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A3F574" w14:textId="40E80C86" w:rsidR="0034665E" w:rsidRPr="00625BD6" w:rsidRDefault="0034665E" w:rsidP="4FD34B57">
      <w:pPr>
        <w:keepNext/>
        <w:keepLines/>
        <w:spacing w:before="360" w:after="80" w:line="259" w:lineRule="auto"/>
        <w:outlineLvl w:val="0"/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</w:pPr>
      <w:r w:rsidRPr="4FD34B57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Cardiff Met Students</w:t>
      </w:r>
      <w:r w:rsidR="00E51AB9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>’</w:t>
      </w:r>
      <w:r w:rsidRPr="4FD34B57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 xml:space="preserve"> Union Board of Trustees </w:t>
      </w:r>
      <w:r w:rsidR="008739F1">
        <w:rPr>
          <w:rFonts w:asciiTheme="majorHAnsi" w:eastAsiaTheme="majorEastAsia" w:hAnsiTheme="majorHAnsi" w:cstheme="majorBidi"/>
          <w:b/>
          <w:bCs/>
          <w:color w:val="0F4761" w:themeColor="accent1" w:themeShade="BF"/>
          <w:sz w:val="40"/>
          <w:szCs w:val="40"/>
        </w:rPr>
        <w:t xml:space="preserve"> </w:t>
      </w:r>
    </w:p>
    <w:p w14:paraId="020C54BC" w14:textId="36F47C74" w:rsidR="0034665E" w:rsidRPr="00625BD6" w:rsidRDefault="0034665E" w:rsidP="0034665E">
      <w:pPr>
        <w:spacing w:line="259" w:lineRule="auto"/>
        <w:rPr>
          <w:b/>
          <w:bCs/>
          <w:sz w:val="22"/>
          <w:szCs w:val="22"/>
        </w:rPr>
      </w:pPr>
      <w:r w:rsidRPr="4FD34B57">
        <w:rPr>
          <w:b/>
          <w:bCs/>
          <w:sz w:val="22"/>
          <w:szCs w:val="22"/>
        </w:rPr>
        <w:t xml:space="preserve">Minutes Policy, Procedure and </w:t>
      </w:r>
      <w:r w:rsidR="00E51AB9">
        <w:rPr>
          <w:b/>
          <w:bCs/>
          <w:sz w:val="22"/>
          <w:szCs w:val="22"/>
        </w:rPr>
        <w:t>P</w:t>
      </w:r>
      <w:r w:rsidRPr="4FD34B57">
        <w:rPr>
          <w:b/>
          <w:bCs/>
          <w:sz w:val="22"/>
          <w:szCs w:val="22"/>
        </w:rPr>
        <w:t xml:space="preserve">articiaption Subcommittee  </w:t>
      </w:r>
      <w:r w:rsidR="0039717B">
        <w:rPr>
          <w:b/>
          <w:bCs/>
          <w:sz w:val="22"/>
          <w:szCs w:val="22"/>
        </w:rPr>
        <w:t xml:space="preserve">                   </w:t>
      </w:r>
      <w:r w:rsidR="008739F1">
        <w:rPr>
          <w:b/>
          <w:bCs/>
          <w:sz w:val="22"/>
          <w:szCs w:val="22"/>
        </w:rPr>
        <w:t xml:space="preserve">Item </w:t>
      </w:r>
      <w:r w:rsidR="0039717B">
        <w:rPr>
          <w:b/>
          <w:bCs/>
          <w:sz w:val="22"/>
          <w:szCs w:val="22"/>
        </w:rPr>
        <w:t>13.3</w:t>
      </w:r>
    </w:p>
    <w:p w14:paraId="2E1B71DC" w14:textId="77777777" w:rsidR="0034665E" w:rsidRPr="00625BD6" w:rsidRDefault="0034665E" w:rsidP="0034665E">
      <w:pPr>
        <w:spacing w:line="259" w:lineRule="auto"/>
        <w:rPr>
          <w:b/>
          <w:bCs/>
          <w:sz w:val="22"/>
          <w:szCs w:val="22"/>
        </w:rPr>
      </w:pPr>
      <w:r w:rsidRPr="00625BD6">
        <w:rPr>
          <w:b/>
          <w:bCs/>
          <w:sz w:val="22"/>
          <w:szCs w:val="22"/>
        </w:rPr>
        <w:t>Date: 9</w:t>
      </w:r>
      <w:r w:rsidRPr="00625BD6">
        <w:rPr>
          <w:b/>
          <w:bCs/>
          <w:sz w:val="22"/>
          <w:szCs w:val="22"/>
          <w:vertAlign w:val="superscript"/>
        </w:rPr>
        <w:t>th</w:t>
      </w:r>
      <w:r w:rsidRPr="00625BD6">
        <w:rPr>
          <w:b/>
          <w:bCs/>
          <w:sz w:val="22"/>
          <w:szCs w:val="22"/>
        </w:rPr>
        <w:t xml:space="preserve"> October 2024                     </w:t>
      </w:r>
    </w:p>
    <w:p w14:paraId="6DEBDC4A" w14:textId="674748AD" w:rsidR="0034665E" w:rsidRPr="00625BD6" w:rsidRDefault="0034665E" w:rsidP="0034665E">
      <w:pPr>
        <w:spacing w:line="259" w:lineRule="auto"/>
        <w:rPr>
          <w:b/>
          <w:bCs/>
          <w:sz w:val="22"/>
          <w:szCs w:val="22"/>
        </w:rPr>
      </w:pPr>
      <w:r w:rsidRPr="00625BD6">
        <w:rPr>
          <w:b/>
          <w:bCs/>
          <w:sz w:val="22"/>
          <w:szCs w:val="22"/>
        </w:rPr>
        <w:t xml:space="preserve"> Time: </w:t>
      </w:r>
      <w:r>
        <w:rPr>
          <w:b/>
          <w:bCs/>
          <w:sz w:val="22"/>
          <w:szCs w:val="22"/>
        </w:rPr>
        <w:t>11.15</w:t>
      </w:r>
      <w:r w:rsidRPr="00625BD6">
        <w:rPr>
          <w:b/>
          <w:bCs/>
          <w:sz w:val="22"/>
          <w:szCs w:val="22"/>
        </w:rPr>
        <w:t xml:space="preserve"> am </w:t>
      </w:r>
    </w:p>
    <w:p w14:paraId="0C6EEBC9" w14:textId="0E358897" w:rsidR="0034665E" w:rsidRDefault="0034665E" w:rsidP="0034665E">
      <w:pPr>
        <w:spacing w:line="259" w:lineRule="auto"/>
        <w:rPr>
          <w:b/>
          <w:bCs/>
          <w:sz w:val="22"/>
          <w:szCs w:val="22"/>
        </w:rPr>
      </w:pPr>
      <w:r w:rsidRPr="4FD34B57">
        <w:rPr>
          <w:b/>
          <w:bCs/>
          <w:sz w:val="22"/>
          <w:szCs w:val="22"/>
        </w:rPr>
        <w:t xml:space="preserve">Location: </w:t>
      </w:r>
      <w:proofErr w:type="spellStart"/>
      <w:r w:rsidRPr="4FD34B57">
        <w:rPr>
          <w:b/>
          <w:bCs/>
          <w:sz w:val="22"/>
          <w:szCs w:val="22"/>
        </w:rPr>
        <w:t>Cyncoed</w:t>
      </w:r>
      <w:proofErr w:type="spellEnd"/>
      <w:r w:rsidRPr="4FD34B57">
        <w:rPr>
          <w:b/>
          <w:bCs/>
          <w:sz w:val="22"/>
          <w:szCs w:val="22"/>
        </w:rPr>
        <w:t xml:space="preserve"> </w:t>
      </w:r>
      <w:r w:rsidR="00E51AB9">
        <w:rPr>
          <w:b/>
          <w:bCs/>
          <w:sz w:val="22"/>
          <w:szCs w:val="22"/>
        </w:rPr>
        <w:t>C</w:t>
      </w:r>
      <w:r w:rsidRPr="4FD34B57">
        <w:rPr>
          <w:b/>
          <w:bCs/>
          <w:sz w:val="22"/>
          <w:szCs w:val="22"/>
        </w:rPr>
        <w:t xml:space="preserve">ampus </w:t>
      </w:r>
    </w:p>
    <w:p w14:paraId="671CD55C" w14:textId="77777777" w:rsidR="0034665E" w:rsidRDefault="0034665E" w:rsidP="0034665E">
      <w:pPr>
        <w:spacing w:line="259" w:lineRule="auto"/>
        <w:rPr>
          <w:b/>
          <w:bCs/>
          <w:sz w:val="22"/>
          <w:szCs w:val="22"/>
        </w:rPr>
      </w:pPr>
    </w:p>
    <w:p w14:paraId="156F46C2" w14:textId="77777777" w:rsidR="0034665E" w:rsidRDefault="0034665E" w:rsidP="0034665E">
      <w:pPr>
        <w:spacing w:line="259" w:lineRule="auto"/>
        <w:rPr>
          <w:b/>
          <w:bCs/>
          <w:sz w:val="22"/>
          <w:szCs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3402"/>
        <w:gridCol w:w="1885"/>
        <w:gridCol w:w="1891"/>
      </w:tblGrid>
      <w:tr w:rsidR="0034665E" w:rsidRPr="004A5382" w14:paraId="2D4EB566" w14:textId="77777777" w:rsidTr="4FD34B57">
        <w:tc>
          <w:tcPr>
            <w:tcW w:w="1838" w:type="dxa"/>
          </w:tcPr>
          <w:p w14:paraId="1896D297" w14:textId="77777777" w:rsidR="0034665E" w:rsidRPr="004A5382" w:rsidRDefault="0034665E" w:rsidP="00977891">
            <w:pPr>
              <w:rPr>
                <w:b/>
                <w:bCs/>
              </w:rPr>
            </w:pPr>
            <w:r w:rsidRPr="004A5382">
              <w:rPr>
                <w:b/>
                <w:bCs/>
              </w:rPr>
              <w:t xml:space="preserve">Agenda Item </w:t>
            </w:r>
          </w:p>
        </w:tc>
        <w:tc>
          <w:tcPr>
            <w:tcW w:w="3402" w:type="dxa"/>
          </w:tcPr>
          <w:p w14:paraId="6D19B3E8" w14:textId="77777777" w:rsidR="0034665E" w:rsidRPr="004A5382" w:rsidRDefault="0034665E" w:rsidP="00977891">
            <w:pPr>
              <w:rPr>
                <w:b/>
                <w:bCs/>
              </w:rPr>
            </w:pPr>
            <w:r w:rsidRPr="004A5382">
              <w:rPr>
                <w:b/>
                <w:bCs/>
              </w:rPr>
              <w:t xml:space="preserve">Discussion Point </w:t>
            </w:r>
          </w:p>
        </w:tc>
        <w:tc>
          <w:tcPr>
            <w:tcW w:w="1885" w:type="dxa"/>
          </w:tcPr>
          <w:p w14:paraId="0E17CF4F" w14:textId="77777777" w:rsidR="0034665E" w:rsidRPr="004A5382" w:rsidRDefault="0034665E" w:rsidP="00977891">
            <w:pPr>
              <w:rPr>
                <w:b/>
                <w:bCs/>
              </w:rPr>
            </w:pPr>
            <w:r w:rsidRPr="004A5382">
              <w:rPr>
                <w:b/>
                <w:bCs/>
              </w:rPr>
              <w:t>Action Po</w:t>
            </w:r>
            <w:r>
              <w:rPr>
                <w:b/>
                <w:bCs/>
              </w:rPr>
              <w:t>i</w:t>
            </w:r>
            <w:r w:rsidRPr="004A5382">
              <w:rPr>
                <w:b/>
                <w:bCs/>
              </w:rPr>
              <w:t xml:space="preserve">nt </w:t>
            </w:r>
          </w:p>
        </w:tc>
        <w:tc>
          <w:tcPr>
            <w:tcW w:w="1891" w:type="dxa"/>
          </w:tcPr>
          <w:p w14:paraId="4278BF46" w14:textId="77777777" w:rsidR="0034665E" w:rsidRPr="004A5382" w:rsidRDefault="0034665E" w:rsidP="00977891">
            <w:pPr>
              <w:rPr>
                <w:b/>
                <w:bCs/>
              </w:rPr>
            </w:pPr>
            <w:r w:rsidRPr="004A5382">
              <w:rPr>
                <w:b/>
                <w:bCs/>
              </w:rPr>
              <w:t xml:space="preserve">Actioned by </w:t>
            </w:r>
          </w:p>
        </w:tc>
      </w:tr>
      <w:tr w:rsidR="0034665E" w:rsidRPr="004A5382" w14:paraId="2B4F4DFB" w14:textId="77777777" w:rsidTr="4FD34B57">
        <w:tc>
          <w:tcPr>
            <w:tcW w:w="1838" w:type="dxa"/>
          </w:tcPr>
          <w:p w14:paraId="3F91E325" w14:textId="77777777" w:rsidR="0034665E" w:rsidRDefault="0034665E" w:rsidP="00977891">
            <w:pPr>
              <w:spacing w:after="160" w:line="259" w:lineRule="auto"/>
              <w:rPr>
                <w:b/>
                <w:bCs/>
              </w:rPr>
            </w:pPr>
            <w:r w:rsidRPr="00625BD6">
              <w:rPr>
                <w:b/>
                <w:bCs/>
              </w:rPr>
              <w:t xml:space="preserve">Attendees </w:t>
            </w:r>
          </w:p>
          <w:p w14:paraId="7AFA0577" w14:textId="383E80B0" w:rsidR="0034665E" w:rsidRPr="0034665E" w:rsidRDefault="0034665E" w:rsidP="00977891">
            <w:pPr>
              <w:spacing w:after="160" w:line="259" w:lineRule="auto"/>
            </w:pPr>
            <w:r w:rsidRPr="0034665E">
              <w:t>Daniel Flaherty SU President</w:t>
            </w:r>
            <w:r>
              <w:t xml:space="preserve"> Chair</w:t>
            </w:r>
            <w:r w:rsidRPr="0034665E">
              <w:t xml:space="preserve"> </w:t>
            </w:r>
          </w:p>
          <w:p w14:paraId="5AC3DB28" w14:textId="763B6154" w:rsidR="0034665E" w:rsidRPr="00625BD6" w:rsidRDefault="0034665E" w:rsidP="4FD34B57">
            <w:pPr>
              <w:pStyle w:val="pf0"/>
              <w:rPr>
                <w:ins w:id="0" w:author="Bambrough, Beverley" w:date="2024-10-07T10:18:00Z" w16du:dateUtc="2024-10-07T09:18:00Z"/>
                <w:rFonts w:asciiTheme="minorHAnsi" w:hAnsiTheme="minorHAnsi" w:cs="Arial"/>
              </w:rPr>
            </w:pPr>
            <w:r w:rsidRPr="00E51AB9">
              <w:rPr>
                <w:rFonts w:asciiTheme="minorHAnsi" w:hAnsiTheme="minorHAnsi"/>
              </w:rPr>
              <w:t>Elgan Hughes Lay Trustee Chair</w:t>
            </w:r>
            <w:r w:rsidRPr="4FD34B57">
              <w:rPr>
                <w:rFonts w:asciiTheme="minorHAnsi" w:hAnsiTheme="minorHAnsi"/>
              </w:rPr>
              <w:t xml:space="preserve"> </w:t>
            </w:r>
            <w:r w:rsidRPr="4FD34B57">
              <w:rPr>
                <w:rStyle w:val="cf01"/>
                <w:rFonts w:asciiTheme="minorHAnsi" w:eastAsiaTheme="majorEastAsia" w:hAnsiTheme="minorHAnsi"/>
                <w:sz w:val="24"/>
                <w:szCs w:val="24"/>
              </w:rPr>
              <w:t>Viswanatham, Rewath</w:t>
            </w:r>
            <w:r w:rsidRPr="4FD34B57">
              <w:rPr>
                <w:rFonts w:asciiTheme="minorHAnsi" w:hAnsiTheme="minorHAnsi"/>
              </w:rPr>
              <w:t xml:space="preserve">i SU Vice President </w:t>
            </w:r>
          </w:p>
          <w:p w14:paraId="26BB69C5" w14:textId="77777777" w:rsidR="0034665E" w:rsidRPr="00D53328" w:rsidRDefault="0034665E" w:rsidP="00977891">
            <w:pPr>
              <w:spacing w:after="160" w:line="259" w:lineRule="auto"/>
              <w:rPr>
                <w:b/>
                <w:bCs/>
              </w:rPr>
            </w:pPr>
            <w:r w:rsidRPr="00625BD6">
              <w:rPr>
                <w:b/>
                <w:bCs/>
              </w:rPr>
              <w:t xml:space="preserve">In attendance </w:t>
            </w:r>
            <w:r w:rsidRPr="004A5382">
              <w:t>Will Fuller CEO</w:t>
            </w:r>
          </w:p>
          <w:p w14:paraId="7ED5750B" w14:textId="77777777" w:rsidR="0034665E" w:rsidRPr="004A5382" w:rsidRDefault="0034665E" w:rsidP="00977891">
            <w:pPr>
              <w:spacing w:after="160" w:line="259" w:lineRule="auto"/>
            </w:pPr>
            <w:r>
              <w:t xml:space="preserve">Bev Bambrough </w:t>
            </w:r>
            <w:r w:rsidRPr="004A5382">
              <w:t xml:space="preserve"> </w:t>
            </w:r>
          </w:p>
        </w:tc>
        <w:tc>
          <w:tcPr>
            <w:tcW w:w="3402" w:type="dxa"/>
          </w:tcPr>
          <w:p w14:paraId="5DF815F7" w14:textId="77777777" w:rsidR="0034665E" w:rsidRDefault="0034665E" w:rsidP="00977891"/>
          <w:p w14:paraId="116F7F06" w14:textId="77777777" w:rsidR="0034665E" w:rsidRDefault="0034665E" w:rsidP="00977891"/>
          <w:p w14:paraId="7D68B7EE" w14:textId="77777777" w:rsidR="0034665E" w:rsidRPr="004A5382" w:rsidRDefault="0034665E" w:rsidP="00977891"/>
        </w:tc>
        <w:tc>
          <w:tcPr>
            <w:tcW w:w="1885" w:type="dxa"/>
          </w:tcPr>
          <w:p w14:paraId="356532DA" w14:textId="77777777" w:rsidR="0034665E" w:rsidRPr="004A5382" w:rsidRDefault="0034665E" w:rsidP="00977891"/>
        </w:tc>
        <w:tc>
          <w:tcPr>
            <w:tcW w:w="1891" w:type="dxa"/>
          </w:tcPr>
          <w:p w14:paraId="065CA5BF" w14:textId="77777777" w:rsidR="0034665E" w:rsidRPr="004A5382" w:rsidRDefault="0034665E" w:rsidP="00977891"/>
        </w:tc>
      </w:tr>
      <w:tr w:rsidR="0034665E" w:rsidRPr="004A5382" w14:paraId="16BA3CD8" w14:textId="77777777" w:rsidTr="4FD34B57">
        <w:tc>
          <w:tcPr>
            <w:tcW w:w="1838" w:type="dxa"/>
          </w:tcPr>
          <w:p w14:paraId="1C6F5580" w14:textId="77777777" w:rsidR="0034665E" w:rsidRPr="004A5382" w:rsidRDefault="0034665E" w:rsidP="00977891">
            <w:r w:rsidRPr="004A5382">
              <w:rPr>
                <w:lang w:val="en-US"/>
              </w:rPr>
              <w:t>Apologies and Preliminaries (Chair)</w:t>
            </w:r>
          </w:p>
        </w:tc>
        <w:tc>
          <w:tcPr>
            <w:tcW w:w="3402" w:type="dxa"/>
          </w:tcPr>
          <w:p w14:paraId="762FD5A1" w14:textId="77777777" w:rsidR="0034665E" w:rsidRPr="004A5382" w:rsidRDefault="0034665E" w:rsidP="00977891">
            <w:r>
              <w:t xml:space="preserve">No apologies to record </w:t>
            </w:r>
          </w:p>
        </w:tc>
        <w:tc>
          <w:tcPr>
            <w:tcW w:w="1885" w:type="dxa"/>
          </w:tcPr>
          <w:p w14:paraId="2423824B" w14:textId="77777777" w:rsidR="0034665E" w:rsidRPr="004A5382" w:rsidRDefault="0034665E" w:rsidP="00977891"/>
        </w:tc>
        <w:tc>
          <w:tcPr>
            <w:tcW w:w="1891" w:type="dxa"/>
          </w:tcPr>
          <w:p w14:paraId="014A3404" w14:textId="77777777" w:rsidR="0034665E" w:rsidRPr="004A5382" w:rsidRDefault="0034665E" w:rsidP="00977891"/>
        </w:tc>
      </w:tr>
      <w:tr w:rsidR="0034665E" w:rsidRPr="004A5382" w14:paraId="08A4B6F4" w14:textId="77777777" w:rsidTr="4FD34B57">
        <w:tc>
          <w:tcPr>
            <w:tcW w:w="1838" w:type="dxa"/>
          </w:tcPr>
          <w:p w14:paraId="01BCF793" w14:textId="36159EB2" w:rsidR="0034665E" w:rsidRPr="004A5382" w:rsidRDefault="0034665E" w:rsidP="00977891">
            <w:r>
              <w:t xml:space="preserve">Declarations of </w:t>
            </w:r>
            <w:r w:rsidR="00E51AB9">
              <w:t>I</w:t>
            </w:r>
            <w:r>
              <w:t xml:space="preserve">nterest (Chair) </w:t>
            </w:r>
          </w:p>
        </w:tc>
        <w:tc>
          <w:tcPr>
            <w:tcW w:w="3402" w:type="dxa"/>
          </w:tcPr>
          <w:p w14:paraId="49727DDC" w14:textId="5C377579" w:rsidR="0034665E" w:rsidRPr="004A5382" w:rsidRDefault="0034665E" w:rsidP="00977891">
            <w:r>
              <w:t xml:space="preserve">No </w:t>
            </w:r>
            <w:r w:rsidR="00E51AB9">
              <w:t>d</w:t>
            </w:r>
            <w:r>
              <w:t xml:space="preserve">eclarations of interest to register </w:t>
            </w:r>
          </w:p>
        </w:tc>
        <w:tc>
          <w:tcPr>
            <w:tcW w:w="1885" w:type="dxa"/>
          </w:tcPr>
          <w:p w14:paraId="48532CA4" w14:textId="77777777" w:rsidR="0034665E" w:rsidRPr="004A5382" w:rsidRDefault="0034665E" w:rsidP="00977891"/>
        </w:tc>
        <w:tc>
          <w:tcPr>
            <w:tcW w:w="1891" w:type="dxa"/>
          </w:tcPr>
          <w:p w14:paraId="39E45BDB" w14:textId="77777777" w:rsidR="0034665E" w:rsidRPr="004A5382" w:rsidRDefault="0034665E" w:rsidP="00977891"/>
        </w:tc>
      </w:tr>
      <w:tr w:rsidR="0034665E" w:rsidRPr="004A5382" w14:paraId="392C68E2" w14:textId="77777777" w:rsidTr="4FD34B57">
        <w:tc>
          <w:tcPr>
            <w:tcW w:w="1838" w:type="dxa"/>
          </w:tcPr>
          <w:p w14:paraId="320B72AD" w14:textId="77777777" w:rsidR="0034665E" w:rsidRPr="004A5382" w:rsidRDefault="0034665E" w:rsidP="00977891">
            <w:r w:rsidRPr="004A5382">
              <w:t xml:space="preserve">Minutes of Previous Meeting (Chair) </w:t>
            </w:r>
          </w:p>
        </w:tc>
        <w:tc>
          <w:tcPr>
            <w:tcW w:w="3402" w:type="dxa"/>
          </w:tcPr>
          <w:p w14:paraId="7C3B2DFC" w14:textId="77777777" w:rsidR="0034665E" w:rsidRDefault="0034665E" w:rsidP="00977891"/>
          <w:p w14:paraId="05602645" w14:textId="77777777" w:rsidR="0034665E" w:rsidRPr="004A5382" w:rsidRDefault="0034665E" w:rsidP="00977891">
            <w:r>
              <w:t xml:space="preserve">No previous minutes </w:t>
            </w:r>
          </w:p>
        </w:tc>
        <w:tc>
          <w:tcPr>
            <w:tcW w:w="1885" w:type="dxa"/>
          </w:tcPr>
          <w:p w14:paraId="54A8D325" w14:textId="77777777" w:rsidR="0034665E" w:rsidRPr="004A5382" w:rsidRDefault="0034665E" w:rsidP="00977891"/>
        </w:tc>
        <w:tc>
          <w:tcPr>
            <w:tcW w:w="1891" w:type="dxa"/>
          </w:tcPr>
          <w:p w14:paraId="6BB9277A" w14:textId="77777777" w:rsidR="0034665E" w:rsidRPr="004A5382" w:rsidRDefault="0034665E" w:rsidP="00977891"/>
        </w:tc>
      </w:tr>
      <w:tr w:rsidR="0034665E" w:rsidRPr="004A5382" w14:paraId="59550AB6" w14:textId="77777777" w:rsidTr="4FD34B57">
        <w:tc>
          <w:tcPr>
            <w:tcW w:w="1838" w:type="dxa"/>
          </w:tcPr>
          <w:p w14:paraId="77C07FCA" w14:textId="77777777" w:rsidR="0034665E" w:rsidRPr="004A5382" w:rsidRDefault="0034665E" w:rsidP="00977891">
            <w:r w:rsidRPr="004A5382">
              <w:rPr>
                <w:lang w:val="en-US"/>
              </w:rPr>
              <w:t>Matters Arising (Chair)</w:t>
            </w:r>
          </w:p>
        </w:tc>
        <w:tc>
          <w:tcPr>
            <w:tcW w:w="3402" w:type="dxa"/>
          </w:tcPr>
          <w:p w14:paraId="2EF3527C" w14:textId="77777777" w:rsidR="0034665E" w:rsidRPr="004A5382" w:rsidRDefault="0034665E" w:rsidP="00977891">
            <w:r>
              <w:t xml:space="preserve">No matters arising </w:t>
            </w:r>
          </w:p>
        </w:tc>
        <w:tc>
          <w:tcPr>
            <w:tcW w:w="1885" w:type="dxa"/>
          </w:tcPr>
          <w:p w14:paraId="47B01A51" w14:textId="77777777" w:rsidR="0034665E" w:rsidRPr="004A5382" w:rsidRDefault="0034665E" w:rsidP="00977891"/>
        </w:tc>
        <w:tc>
          <w:tcPr>
            <w:tcW w:w="1891" w:type="dxa"/>
          </w:tcPr>
          <w:p w14:paraId="49EE62E7" w14:textId="77777777" w:rsidR="0034665E" w:rsidRPr="004A5382" w:rsidRDefault="0034665E" w:rsidP="00977891"/>
        </w:tc>
      </w:tr>
      <w:tr w:rsidR="00351334" w:rsidRPr="003B4675" w14:paraId="3C605469" w14:textId="77777777" w:rsidTr="4FD34B57">
        <w:trPr>
          <w:trHeight w:val="2825"/>
        </w:trPr>
        <w:tc>
          <w:tcPr>
            <w:tcW w:w="1838" w:type="dxa"/>
          </w:tcPr>
          <w:p w14:paraId="7E23890B" w14:textId="22FFA180" w:rsidR="00351334" w:rsidRDefault="00351334" w:rsidP="00977891">
            <w:pPr>
              <w:rPr>
                <w:lang w:val="en-US"/>
              </w:rPr>
            </w:pPr>
            <w:r>
              <w:rPr>
                <w:lang w:val="en-US"/>
              </w:rPr>
              <w:lastRenderedPageBreak/>
              <w:t>5. T</w:t>
            </w:r>
            <w:r w:rsidRPr="004A5382">
              <w:rPr>
                <w:lang w:val="en-US"/>
              </w:rPr>
              <w:t>erms of Reference People and Culture – Will Fuller CEO</w:t>
            </w:r>
          </w:p>
        </w:tc>
        <w:tc>
          <w:tcPr>
            <w:tcW w:w="3402" w:type="dxa"/>
          </w:tcPr>
          <w:p w14:paraId="1B8B84F2" w14:textId="591C4E37" w:rsidR="00351334" w:rsidRDefault="69DE7458" w:rsidP="00351334">
            <w:r>
              <w:t xml:space="preserve">Continue to review activity of the </w:t>
            </w:r>
            <w:r w:rsidR="00E51AB9">
              <w:t>s</w:t>
            </w:r>
            <w:r>
              <w:t>ubcommittee, amending and feed</w:t>
            </w:r>
            <w:r w:rsidR="00E51AB9">
              <w:t>ing</w:t>
            </w:r>
            <w:r>
              <w:t xml:space="preserve"> into the </w:t>
            </w:r>
            <w:proofErr w:type="spellStart"/>
            <w:r>
              <w:t>BoT</w:t>
            </w:r>
            <w:proofErr w:type="spellEnd"/>
            <w:r>
              <w:t xml:space="preserve">, as the subcommittee evolves. </w:t>
            </w:r>
          </w:p>
          <w:p w14:paraId="344D613C" w14:textId="77777777" w:rsidR="00351334" w:rsidRDefault="00351334" w:rsidP="00977891"/>
        </w:tc>
        <w:tc>
          <w:tcPr>
            <w:tcW w:w="1885" w:type="dxa"/>
          </w:tcPr>
          <w:p w14:paraId="1798068D" w14:textId="76451BD8" w:rsidR="00351334" w:rsidRDefault="00351334" w:rsidP="0034665E">
            <w:r>
              <w:t>Keep under review, whilst the subcommittee establishes activity. Present to BoT for approval.</w:t>
            </w:r>
          </w:p>
        </w:tc>
        <w:tc>
          <w:tcPr>
            <w:tcW w:w="1891" w:type="dxa"/>
          </w:tcPr>
          <w:p w14:paraId="70E33F63" w14:textId="77777777" w:rsidR="00351334" w:rsidRPr="003B4675" w:rsidRDefault="00351334" w:rsidP="00351334">
            <w:r>
              <w:t xml:space="preserve">BoT </w:t>
            </w:r>
          </w:p>
          <w:p w14:paraId="3E401B33" w14:textId="77777777" w:rsidR="00351334" w:rsidRDefault="00351334" w:rsidP="00977891"/>
        </w:tc>
      </w:tr>
      <w:tr w:rsidR="0034665E" w:rsidRPr="004A5382" w14:paraId="78C52BE4" w14:textId="77777777" w:rsidTr="4FD34B57">
        <w:tc>
          <w:tcPr>
            <w:tcW w:w="1838" w:type="dxa"/>
            <w:vAlign w:val="center"/>
          </w:tcPr>
          <w:p w14:paraId="6CD3A027" w14:textId="77777777" w:rsidR="00C5745F" w:rsidRDefault="00C5745F" w:rsidP="00C5745F">
            <w:pPr>
              <w:rPr>
                <w:lang w:val="en-US"/>
              </w:rPr>
            </w:pPr>
            <w:r>
              <w:rPr>
                <w:lang w:val="en-US"/>
              </w:rPr>
              <w:t>6. Student Forum Plans and Progress Head of Student Engagement Ondrej Kucerak</w:t>
            </w:r>
          </w:p>
          <w:p w14:paraId="5FB69891" w14:textId="7568275B" w:rsidR="00F6583C" w:rsidRPr="004A5382" w:rsidRDefault="00F6583C" w:rsidP="00977891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47D34F7A" w14:textId="5B342482" w:rsidR="0034665E" w:rsidRPr="004A5382" w:rsidRDefault="0034665E" w:rsidP="00977891"/>
        </w:tc>
        <w:tc>
          <w:tcPr>
            <w:tcW w:w="1885" w:type="dxa"/>
          </w:tcPr>
          <w:p w14:paraId="109CE04A" w14:textId="77777777" w:rsidR="0034665E" w:rsidRPr="004A5382" w:rsidRDefault="0034665E" w:rsidP="00977891"/>
        </w:tc>
        <w:tc>
          <w:tcPr>
            <w:tcW w:w="1891" w:type="dxa"/>
          </w:tcPr>
          <w:p w14:paraId="6D553452" w14:textId="313F7AFA" w:rsidR="0034665E" w:rsidRPr="004A5382" w:rsidRDefault="0034665E" w:rsidP="00977891"/>
        </w:tc>
      </w:tr>
      <w:tr w:rsidR="00C5745F" w:rsidRPr="004A5382" w14:paraId="43D45472" w14:textId="77777777" w:rsidTr="4FD34B57">
        <w:tc>
          <w:tcPr>
            <w:tcW w:w="1838" w:type="dxa"/>
            <w:vAlign w:val="center"/>
          </w:tcPr>
          <w:p w14:paraId="64AEEF63" w14:textId="599956FC" w:rsidR="00C5745F" w:rsidRDefault="00C5745F" w:rsidP="00C5745F">
            <w:pPr>
              <w:rPr>
                <w:lang w:val="en-US"/>
              </w:rPr>
            </w:pPr>
          </w:p>
        </w:tc>
        <w:tc>
          <w:tcPr>
            <w:tcW w:w="3402" w:type="dxa"/>
          </w:tcPr>
          <w:p w14:paraId="60146024" w14:textId="77777777" w:rsidR="00C5745F" w:rsidRDefault="00C5745F" w:rsidP="00C5745F">
            <w:r>
              <w:t xml:space="preserve">6.1 Byelaws presented to meeting; it was noted the byelaws for the Student Forum set a low target for level of votes/attendees. </w:t>
            </w:r>
          </w:p>
          <w:p w14:paraId="08B92896" w14:textId="77777777" w:rsidR="00C5745F" w:rsidRDefault="00C5745F" w:rsidP="00C5745F"/>
          <w:p w14:paraId="4256BE5C" w14:textId="7F3A9C20" w:rsidR="00C5745F" w:rsidRDefault="00E51AB9" w:rsidP="00C5745F">
            <w:r w:rsidRPr="00E51AB9">
              <w:rPr>
                <w:rFonts w:cs="Segoe UI"/>
              </w:rPr>
              <w:t>Byelaws are first reviewed with subcommittee. Students have not been consulted on the document, as this was the recommendation set out in the GGI Review</w:t>
            </w:r>
            <w:r w:rsidRPr="00E51AB9">
              <w:rPr>
                <w:rFonts w:cs="Segoe UI"/>
              </w:rPr>
              <w:t>.</w:t>
            </w:r>
            <w:r>
              <w:rPr>
                <w:rFonts w:ascii="Segoe UI" w:hAnsi="Segoe UI" w:cs="Segoe UI"/>
                <w:sz w:val="18"/>
                <w:szCs w:val="18"/>
              </w:rPr>
              <w:t xml:space="preserve"> </w:t>
            </w:r>
            <w:r w:rsidR="7D9A2DD3">
              <w:t>The forum is a space to gather student engagement/voice and has been devised to offer opportunity for students to provide feedback,</w:t>
            </w:r>
            <w:r>
              <w:t xml:space="preserve"> with</w:t>
            </w:r>
            <w:r w:rsidR="7D9A2DD3">
              <w:t xml:space="preserve"> less bureaucracy</w:t>
            </w:r>
            <w:r>
              <w:t>.</w:t>
            </w:r>
            <w:r w:rsidR="7D9A2DD3">
              <w:t xml:space="preserve"> Agenda items have been permitted for </w:t>
            </w:r>
            <w:r w:rsidR="41AE40F9">
              <w:t>non-members</w:t>
            </w:r>
            <w:r w:rsidR="7D9A2DD3">
              <w:t xml:space="preserve"> 3 days prior to </w:t>
            </w:r>
            <w:r w:rsidR="41AE40F9">
              <w:t>meeting to</w:t>
            </w:r>
            <w:r w:rsidR="7D9A2DD3">
              <w:t xml:space="preserve"> encourage students to participate. The student forum </w:t>
            </w:r>
            <w:r w:rsidR="41AE40F9">
              <w:t>can</w:t>
            </w:r>
            <w:r w:rsidR="7D9A2DD3">
              <w:t xml:space="preserve"> amend the byelaws without amending the governing constitution. It was agreed that the ability to amend byelaws without amending the constitution was a helpful concept.  </w:t>
            </w:r>
          </w:p>
          <w:p w14:paraId="1BB7C13E" w14:textId="77777777" w:rsidR="00C5745F" w:rsidRDefault="00C5745F" w:rsidP="00C5745F">
            <w:r>
              <w:lastRenderedPageBreak/>
              <w:t xml:space="preserve"> </w:t>
            </w:r>
          </w:p>
          <w:p w14:paraId="779CDF40" w14:textId="2CF80F9B" w:rsidR="00564744" w:rsidRDefault="00564744" w:rsidP="00C5745F">
            <w:r>
              <w:t xml:space="preserve">6.2 Student reps, MSL single transferrable elections online </w:t>
            </w:r>
          </w:p>
          <w:p w14:paraId="4F3D1541" w14:textId="0C09ACC8" w:rsidR="00564744" w:rsidRDefault="41AE40F9" w:rsidP="00C5745F">
            <w:r>
              <w:t xml:space="preserve">2 students reps to be elected one from </w:t>
            </w:r>
            <w:proofErr w:type="spellStart"/>
            <w:r>
              <w:t>Cyncoed</w:t>
            </w:r>
            <w:proofErr w:type="spellEnd"/>
            <w:r>
              <w:t xml:space="preserve"> and one Llandaff</w:t>
            </w:r>
            <w:r w:rsidR="00E51AB9">
              <w:t xml:space="preserve">. </w:t>
            </w:r>
            <w:r>
              <w:t xml:space="preserve">Have looked at possibility of splitting votes by campus. Elections will be open for 5 days for students to vote. </w:t>
            </w:r>
          </w:p>
          <w:p w14:paraId="4767497C" w14:textId="77777777" w:rsidR="00564744" w:rsidRDefault="00564744" w:rsidP="00C5745F"/>
          <w:p w14:paraId="26229E74" w14:textId="6A3633E5" w:rsidR="00564744" w:rsidRDefault="41AE40F9" w:rsidP="00C5745F">
            <w:r>
              <w:t xml:space="preserve">Some </w:t>
            </w:r>
            <w:proofErr w:type="gramStart"/>
            <w:r>
              <w:t>part</w:t>
            </w:r>
            <w:proofErr w:type="gramEnd"/>
            <w:r>
              <w:t xml:space="preserve"> of the document are yet to be completed</w:t>
            </w:r>
            <w:r w:rsidR="00E51AB9">
              <w:t>,</w:t>
            </w:r>
            <w:r>
              <w:t xml:space="preserve"> currently missing disciplinary section. Board approval required for the completed document, timeline for delivering final </w:t>
            </w:r>
            <w:proofErr w:type="gramStart"/>
            <w:r w:rsidR="0621F577">
              <w:t>draft?</w:t>
            </w:r>
            <w:proofErr w:type="gramEnd"/>
            <w:r>
              <w:t xml:space="preserve"> </w:t>
            </w:r>
          </w:p>
        </w:tc>
        <w:tc>
          <w:tcPr>
            <w:tcW w:w="1885" w:type="dxa"/>
          </w:tcPr>
          <w:p w14:paraId="497C17E2" w14:textId="77777777" w:rsidR="00C5745F" w:rsidRDefault="00C5745F" w:rsidP="00C5745F"/>
          <w:p w14:paraId="64FE3F3A" w14:textId="77777777" w:rsidR="00564744" w:rsidRDefault="00564744" w:rsidP="00C5745F"/>
          <w:p w14:paraId="27E8DB11" w14:textId="77777777" w:rsidR="00564744" w:rsidRDefault="00564744" w:rsidP="00C5745F"/>
          <w:p w14:paraId="58980250" w14:textId="77777777" w:rsidR="00564744" w:rsidRDefault="00564744" w:rsidP="00C5745F"/>
          <w:p w14:paraId="69C9DFB8" w14:textId="77777777" w:rsidR="00564744" w:rsidRDefault="00564744" w:rsidP="00C5745F"/>
          <w:p w14:paraId="738E37E8" w14:textId="77777777" w:rsidR="00564744" w:rsidRDefault="00564744" w:rsidP="00C5745F"/>
          <w:p w14:paraId="5340877E" w14:textId="77777777" w:rsidR="00564744" w:rsidRDefault="00564744" w:rsidP="00C5745F"/>
          <w:p w14:paraId="66605F98" w14:textId="77777777" w:rsidR="00564744" w:rsidRDefault="00564744" w:rsidP="00C5745F"/>
          <w:p w14:paraId="2A2CDFB1" w14:textId="77777777" w:rsidR="00564744" w:rsidRDefault="00564744" w:rsidP="00C5745F"/>
          <w:p w14:paraId="6C7BD068" w14:textId="77777777" w:rsidR="00564744" w:rsidRDefault="00564744" w:rsidP="00C5745F"/>
          <w:p w14:paraId="77315509" w14:textId="77777777" w:rsidR="00564744" w:rsidRDefault="00564744" w:rsidP="00C5745F"/>
          <w:p w14:paraId="79AC8C4B" w14:textId="77777777" w:rsidR="00564744" w:rsidRDefault="00564744" w:rsidP="00C5745F"/>
          <w:p w14:paraId="6C6E3B7C" w14:textId="77777777" w:rsidR="00564744" w:rsidRDefault="00564744" w:rsidP="00C5745F"/>
          <w:p w14:paraId="2B9881BA" w14:textId="77777777" w:rsidR="00564744" w:rsidRDefault="00564744" w:rsidP="00C5745F"/>
          <w:p w14:paraId="137DC128" w14:textId="77777777" w:rsidR="00564744" w:rsidRDefault="00564744" w:rsidP="00C5745F"/>
          <w:p w14:paraId="5F968231" w14:textId="77777777" w:rsidR="00564744" w:rsidRDefault="00564744" w:rsidP="00C5745F"/>
          <w:p w14:paraId="1E6230A7" w14:textId="77777777" w:rsidR="00564744" w:rsidRDefault="00564744" w:rsidP="00C5745F"/>
          <w:p w14:paraId="3AA576B5" w14:textId="77777777" w:rsidR="00564744" w:rsidRDefault="00564744" w:rsidP="00C5745F"/>
          <w:p w14:paraId="25AF5381" w14:textId="77777777" w:rsidR="00564744" w:rsidRDefault="00564744" w:rsidP="00C5745F"/>
          <w:p w14:paraId="2EB3020D" w14:textId="77777777" w:rsidR="00564744" w:rsidRDefault="00564744" w:rsidP="00C5745F"/>
          <w:p w14:paraId="6E8145A5" w14:textId="77777777" w:rsidR="00564744" w:rsidRDefault="00564744" w:rsidP="00C5745F"/>
          <w:p w14:paraId="3B720EA0" w14:textId="77777777" w:rsidR="00564744" w:rsidRDefault="00564744" w:rsidP="00C5745F"/>
          <w:p w14:paraId="42293601" w14:textId="77777777" w:rsidR="00564744" w:rsidRDefault="00564744" w:rsidP="00C5745F"/>
          <w:p w14:paraId="07F56C52" w14:textId="77777777" w:rsidR="00564744" w:rsidRDefault="00564744" w:rsidP="00C5745F"/>
          <w:p w14:paraId="3017D57E" w14:textId="77777777" w:rsidR="00564744" w:rsidRDefault="00564744" w:rsidP="00C5745F"/>
          <w:p w14:paraId="707E8F0D" w14:textId="77777777" w:rsidR="00564744" w:rsidRDefault="00564744" w:rsidP="00C5745F"/>
          <w:p w14:paraId="19146286" w14:textId="77777777" w:rsidR="00564744" w:rsidRDefault="00564744" w:rsidP="00C5745F"/>
          <w:p w14:paraId="2FEF3FBB" w14:textId="77777777" w:rsidR="00564744" w:rsidRDefault="00564744" w:rsidP="00C5745F"/>
          <w:p w14:paraId="4B5FC6CE" w14:textId="77777777" w:rsidR="00564744" w:rsidRDefault="00564744" w:rsidP="00C5745F"/>
          <w:p w14:paraId="15DB5F76" w14:textId="77777777" w:rsidR="00564744" w:rsidRDefault="00564744" w:rsidP="00C5745F"/>
          <w:p w14:paraId="77DC4975" w14:textId="77777777" w:rsidR="00564744" w:rsidRDefault="00564744" w:rsidP="00C5745F"/>
          <w:p w14:paraId="2E9DB4B7" w14:textId="77777777" w:rsidR="00564744" w:rsidRDefault="00564744" w:rsidP="00C5745F"/>
          <w:p w14:paraId="477E75D5" w14:textId="77777777" w:rsidR="00564744" w:rsidRDefault="00564744" w:rsidP="00C5745F"/>
          <w:p w14:paraId="6741FB09" w14:textId="77777777" w:rsidR="00564744" w:rsidRDefault="00564744" w:rsidP="00C5745F"/>
          <w:p w14:paraId="3A549366" w14:textId="77777777" w:rsidR="00564744" w:rsidRDefault="00564744" w:rsidP="00C5745F"/>
          <w:p w14:paraId="0D0594FC" w14:textId="77777777" w:rsidR="00564744" w:rsidRDefault="00564744" w:rsidP="00C5745F"/>
          <w:p w14:paraId="3F7292AD" w14:textId="77777777" w:rsidR="00564744" w:rsidRDefault="00564744" w:rsidP="00C5745F"/>
          <w:p w14:paraId="0FB2F25A" w14:textId="77777777" w:rsidR="00564744" w:rsidRDefault="00564744" w:rsidP="00C5745F"/>
          <w:p w14:paraId="56ACC6F7" w14:textId="77777777" w:rsidR="00564744" w:rsidRDefault="00564744" w:rsidP="00C5745F"/>
          <w:p w14:paraId="37BE3EE7" w14:textId="77777777" w:rsidR="00564744" w:rsidRDefault="00564744" w:rsidP="00C5745F"/>
          <w:p w14:paraId="00E650C6" w14:textId="77777777" w:rsidR="00564744" w:rsidRDefault="00564744" w:rsidP="00C5745F"/>
          <w:p w14:paraId="3179FAB7" w14:textId="77777777" w:rsidR="00564744" w:rsidRDefault="00564744" w:rsidP="00C5745F"/>
          <w:p w14:paraId="5C9A445F" w14:textId="77777777" w:rsidR="00564744" w:rsidRDefault="00564744" w:rsidP="00C5745F"/>
          <w:p w14:paraId="534A09A2" w14:textId="77777777" w:rsidR="00564744" w:rsidRDefault="00564744" w:rsidP="00C5745F"/>
          <w:p w14:paraId="4288622D" w14:textId="46CDFCAA" w:rsidR="00564744" w:rsidRDefault="41AE40F9" w:rsidP="00C5745F">
            <w:r>
              <w:t>Complete parts of document to include disciplinary reference</w:t>
            </w:r>
            <w:r w:rsidR="00E51AB9">
              <w:t>.</w:t>
            </w:r>
            <w:r w:rsidR="0621F577">
              <w:t xml:space="preserve"> </w:t>
            </w:r>
            <w:r w:rsidR="00E51AB9">
              <w:t>O</w:t>
            </w:r>
            <w:r w:rsidR="0621F577">
              <w:t>nce completed</w:t>
            </w:r>
            <w:r w:rsidR="00E51AB9">
              <w:t>,</w:t>
            </w:r>
            <w:r w:rsidR="0621F577">
              <w:t xml:space="preserve"> forward for </w:t>
            </w:r>
            <w:proofErr w:type="spellStart"/>
            <w:r w:rsidR="0621F577">
              <w:t>BoT</w:t>
            </w:r>
            <w:proofErr w:type="spellEnd"/>
            <w:r w:rsidR="0621F577">
              <w:t xml:space="preserve"> approval </w:t>
            </w:r>
          </w:p>
          <w:p w14:paraId="1989969B" w14:textId="77777777" w:rsidR="00564744" w:rsidRDefault="00564744" w:rsidP="00C5745F"/>
          <w:p w14:paraId="57029180" w14:textId="77777777" w:rsidR="00564744" w:rsidRDefault="00564744" w:rsidP="00C5745F"/>
          <w:p w14:paraId="1ED1FBB1" w14:textId="77777777" w:rsidR="00564744" w:rsidRDefault="00564744" w:rsidP="00C5745F"/>
          <w:p w14:paraId="4894B165" w14:textId="77777777" w:rsidR="00564744" w:rsidRDefault="00564744" w:rsidP="00C5745F"/>
          <w:p w14:paraId="70FF96F8" w14:textId="77777777" w:rsidR="00564744" w:rsidRDefault="00564744" w:rsidP="00C5745F"/>
          <w:p w14:paraId="19259ACA" w14:textId="77777777" w:rsidR="00564744" w:rsidRPr="004A5382" w:rsidRDefault="00564744" w:rsidP="00C5745F"/>
        </w:tc>
        <w:tc>
          <w:tcPr>
            <w:tcW w:w="1891" w:type="dxa"/>
          </w:tcPr>
          <w:p w14:paraId="5862E42E" w14:textId="77777777" w:rsidR="00C5745F" w:rsidRDefault="00C5745F" w:rsidP="00C5745F"/>
          <w:p w14:paraId="66049FAA" w14:textId="77777777" w:rsidR="00B539D8" w:rsidRDefault="00B539D8" w:rsidP="00C5745F"/>
          <w:p w14:paraId="507C0E2E" w14:textId="77777777" w:rsidR="00B539D8" w:rsidRDefault="00B539D8" w:rsidP="00C5745F"/>
          <w:p w14:paraId="18983E66" w14:textId="77777777" w:rsidR="00B539D8" w:rsidRDefault="00B539D8" w:rsidP="00C5745F"/>
          <w:p w14:paraId="14445E99" w14:textId="77777777" w:rsidR="00B539D8" w:rsidRDefault="00B539D8" w:rsidP="00C5745F"/>
          <w:p w14:paraId="45BB1EF7" w14:textId="77777777" w:rsidR="00B539D8" w:rsidRDefault="00B539D8" w:rsidP="00C5745F"/>
          <w:p w14:paraId="2C23F26F" w14:textId="77777777" w:rsidR="00B539D8" w:rsidRDefault="00B539D8" w:rsidP="00C5745F"/>
          <w:p w14:paraId="131481F4" w14:textId="77777777" w:rsidR="00B539D8" w:rsidRDefault="00B539D8" w:rsidP="00C5745F"/>
          <w:p w14:paraId="2A064654" w14:textId="77777777" w:rsidR="00B539D8" w:rsidRDefault="00B539D8" w:rsidP="00C5745F"/>
          <w:p w14:paraId="146ADC8B" w14:textId="77777777" w:rsidR="00B539D8" w:rsidRDefault="00B539D8" w:rsidP="00C5745F"/>
          <w:p w14:paraId="0391488B" w14:textId="77777777" w:rsidR="00B539D8" w:rsidRDefault="00B539D8" w:rsidP="00C5745F"/>
          <w:p w14:paraId="372AFA90" w14:textId="77777777" w:rsidR="00B539D8" w:rsidRDefault="00B539D8" w:rsidP="00C5745F"/>
          <w:p w14:paraId="21590AF3" w14:textId="77777777" w:rsidR="00B539D8" w:rsidRDefault="00B539D8" w:rsidP="00C5745F"/>
          <w:p w14:paraId="2A68C075" w14:textId="77777777" w:rsidR="00B539D8" w:rsidRDefault="00B539D8" w:rsidP="00C5745F"/>
          <w:p w14:paraId="54B2150F" w14:textId="77777777" w:rsidR="00B539D8" w:rsidRDefault="00B539D8" w:rsidP="00C5745F"/>
          <w:p w14:paraId="558B8D4A" w14:textId="77777777" w:rsidR="00B539D8" w:rsidRDefault="00B539D8" w:rsidP="00C5745F"/>
          <w:p w14:paraId="67645603" w14:textId="77777777" w:rsidR="00B539D8" w:rsidRDefault="00B539D8" w:rsidP="00C5745F"/>
          <w:p w14:paraId="56783CC4" w14:textId="77777777" w:rsidR="00B539D8" w:rsidRDefault="00B539D8" w:rsidP="00C5745F"/>
          <w:p w14:paraId="2C20B690" w14:textId="77777777" w:rsidR="00B539D8" w:rsidRDefault="00B539D8" w:rsidP="00C5745F"/>
          <w:p w14:paraId="28AAC934" w14:textId="77777777" w:rsidR="00B539D8" w:rsidRDefault="00B539D8" w:rsidP="00C5745F"/>
          <w:p w14:paraId="7C3B4B16" w14:textId="77777777" w:rsidR="00B539D8" w:rsidRDefault="00B539D8" w:rsidP="00C5745F"/>
          <w:p w14:paraId="21518D9F" w14:textId="77777777" w:rsidR="00B539D8" w:rsidRDefault="00B539D8" w:rsidP="00C5745F"/>
          <w:p w14:paraId="75128F7E" w14:textId="77777777" w:rsidR="00B539D8" w:rsidRDefault="00B539D8" w:rsidP="00C5745F"/>
          <w:p w14:paraId="7FBCFEE0" w14:textId="77777777" w:rsidR="00B539D8" w:rsidRDefault="00B539D8" w:rsidP="00C5745F"/>
          <w:p w14:paraId="369A5BD3" w14:textId="77777777" w:rsidR="00B539D8" w:rsidRDefault="00B539D8" w:rsidP="00C5745F"/>
          <w:p w14:paraId="4D3B6129" w14:textId="77777777" w:rsidR="00B539D8" w:rsidRDefault="00B539D8" w:rsidP="00C5745F"/>
          <w:p w14:paraId="1D66BCCE" w14:textId="77777777" w:rsidR="00B539D8" w:rsidRDefault="00B539D8" w:rsidP="00C5745F"/>
          <w:p w14:paraId="274A4F7E" w14:textId="77777777" w:rsidR="00B539D8" w:rsidRDefault="00B539D8" w:rsidP="00C5745F"/>
          <w:p w14:paraId="4CA34D8F" w14:textId="77777777" w:rsidR="00B539D8" w:rsidRDefault="00B539D8" w:rsidP="00C5745F"/>
          <w:p w14:paraId="3D58CA1F" w14:textId="77777777" w:rsidR="00B539D8" w:rsidRDefault="00B539D8" w:rsidP="00C5745F"/>
          <w:p w14:paraId="7888A3D2" w14:textId="77777777" w:rsidR="00B539D8" w:rsidRDefault="00B539D8" w:rsidP="00C5745F"/>
          <w:p w14:paraId="31916ABC" w14:textId="77777777" w:rsidR="00B539D8" w:rsidRDefault="00B539D8" w:rsidP="00C5745F"/>
          <w:p w14:paraId="67F8CA2D" w14:textId="77777777" w:rsidR="00B539D8" w:rsidRDefault="00B539D8" w:rsidP="00C5745F"/>
          <w:p w14:paraId="61379E38" w14:textId="77777777" w:rsidR="00B539D8" w:rsidRDefault="00B539D8" w:rsidP="00C5745F"/>
          <w:p w14:paraId="5F2B126D" w14:textId="77777777" w:rsidR="00B539D8" w:rsidRDefault="00B539D8" w:rsidP="00C5745F"/>
          <w:p w14:paraId="3F0315E2" w14:textId="77777777" w:rsidR="00B539D8" w:rsidRDefault="00B539D8" w:rsidP="00C5745F"/>
          <w:p w14:paraId="544012BB" w14:textId="77777777" w:rsidR="00B539D8" w:rsidRDefault="00B539D8" w:rsidP="00C5745F"/>
          <w:p w14:paraId="6EE03E21" w14:textId="77777777" w:rsidR="00B539D8" w:rsidRDefault="00B539D8" w:rsidP="00C5745F"/>
          <w:p w14:paraId="769B55B8" w14:textId="77777777" w:rsidR="00B539D8" w:rsidRDefault="00B539D8" w:rsidP="00C5745F"/>
          <w:p w14:paraId="36EA66F8" w14:textId="77777777" w:rsidR="00B539D8" w:rsidRDefault="00B539D8" w:rsidP="00C5745F"/>
          <w:p w14:paraId="2A461C1D" w14:textId="77777777" w:rsidR="00B539D8" w:rsidRDefault="00B539D8" w:rsidP="00C5745F"/>
          <w:p w14:paraId="55C63750" w14:textId="77777777" w:rsidR="00B539D8" w:rsidRDefault="00B539D8" w:rsidP="00C5745F"/>
          <w:p w14:paraId="5CF2E88B" w14:textId="77777777" w:rsidR="00B539D8" w:rsidRDefault="00B539D8" w:rsidP="00C5745F"/>
          <w:p w14:paraId="601B5C8A" w14:textId="77777777" w:rsidR="00B539D8" w:rsidRDefault="00B539D8" w:rsidP="00C5745F"/>
          <w:p w14:paraId="52AFF845" w14:textId="31F27B89" w:rsidR="00B539D8" w:rsidRPr="004A5382" w:rsidRDefault="00B539D8" w:rsidP="00C5745F">
            <w:r>
              <w:t xml:space="preserve">OK </w:t>
            </w:r>
          </w:p>
        </w:tc>
      </w:tr>
      <w:tr w:rsidR="00C5745F" w:rsidRPr="004A5382" w14:paraId="0E1DA054" w14:textId="77777777" w:rsidTr="4FD34B57">
        <w:tc>
          <w:tcPr>
            <w:tcW w:w="1838" w:type="dxa"/>
            <w:vAlign w:val="center"/>
          </w:tcPr>
          <w:p w14:paraId="242916F9" w14:textId="77777777" w:rsidR="00E51AB9" w:rsidRPr="00E51AB9" w:rsidRDefault="7D9A2DD3" w:rsidP="00E51AB9">
            <w:pPr>
              <w:rPr>
                <w:rFonts w:eastAsia="Times New Roman" w:cs="Segoe UI"/>
                <w:kern w:val="0"/>
                <w:lang w:eastAsia="en-GB"/>
                <w14:ligatures w14:val="none"/>
              </w:rPr>
            </w:pPr>
            <w:r w:rsidRPr="4FD34B57">
              <w:rPr>
                <w:lang w:val="en-US"/>
              </w:rPr>
              <w:lastRenderedPageBreak/>
              <w:t>7.</w:t>
            </w:r>
            <w:r w:rsidR="00E51AB9" w:rsidRPr="00E51AB9">
              <w:rPr>
                <w:rFonts w:ascii="Segoe UI" w:eastAsia="Times New Roman" w:hAnsi="Segoe UI" w:cs="Segoe UI"/>
                <w:kern w:val="0"/>
                <w:sz w:val="18"/>
                <w:szCs w:val="18"/>
                <w:lang w:eastAsia="en-GB"/>
                <w14:ligatures w14:val="none"/>
              </w:rPr>
              <w:t xml:space="preserve"> </w:t>
            </w:r>
            <w:r w:rsidR="00E51AB9" w:rsidRPr="00E51AB9">
              <w:rPr>
                <w:rFonts w:eastAsia="Times New Roman" w:cs="Segoe UI"/>
                <w:kern w:val="0"/>
                <w:lang w:eastAsia="en-GB"/>
                <w14:ligatures w14:val="none"/>
              </w:rPr>
              <w:t>Societies Update - Oral Update Ondrej Kucerak</w:t>
            </w:r>
          </w:p>
          <w:p w14:paraId="691255AF" w14:textId="5763187C" w:rsidR="00E51AB9" w:rsidRPr="00E51AB9" w:rsidRDefault="00E51AB9" w:rsidP="00E51AB9">
            <w:pPr>
              <w:rPr>
                <w:rFonts w:ascii="Arial" w:eastAsia="Times New Roman" w:hAnsi="Arial" w:cs="Arial"/>
                <w:kern w:val="0"/>
                <w:sz w:val="20"/>
                <w:szCs w:val="20"/>
                <w:lang w:eastAsia="en-GB"/>
                <w14:ligatures w14:val="none"/>
              </w:rPr>
            </w:pPr>
          </w:p>
          <w:p w14:paraId="737F48F1" w14:textId="7CB0DE31" w:rsidR="00C5745F" w:rsidRDefault="7D9A2DD3" w:rsidP="00E51AB9">
            <w:pPr>
              <w:spacing w:line="259" w:lineRule="auto"/>
              <w:contextualSpacing/>
              <w:rPr>
                <w:lang w:val="en-US"/>
              </w:rPr>
            </w:pPr>
            <w:r w:rsidRPr="4FD34B57">
              <w:rPr>
                <w:lang w:val="en-US"/>
              </w:rPr>
              <w:t xml:space="preserve"> </w:t>
            </w:r>
          </w:p>
        </w:tc>
        <w:tc>
          <w:tcPr>
            <w:tcW w:w="3402" w:type="dxa"/>
          </w:tcPr>
          <w:p w14:paraId="36C710F7" w14:textId="77777777" w:rsidR="00E51AB9" w:rsidRDefault="0621F577" w:rsidP="00C5745F">
            <w:r>
              <w:t xml:space="preserve">Record number of </w:t>
            </w:r>
            <w:r w:rsidR="00E51AB9">
              <w:t>sign-ups</w:t>
            </w:r>
            <w:r>
              <w:t xml:space="preserve"> currently</w:t>
            </w:r>
            <w:r w:rsidR="00E51AB9">
              <w:t xml:space="preserve">, </w:t>
            </w:r>
            <w:r>
              <w:t>795 memberships sold</w:t>
            </w:r>
            <w:r w:rsidR="00E51AB9">
              <w:t xml:space="preserve">. </w:t>
            </w:r>
          </w:p>
          <w:p w14:paraId="6785933F" w14:textId="12CF539B" w:rsidR="00C5745F" w:rsidRDefault="00E51AB9" w:rsidP="00C5745F">
            <w:r>
              <w:t>G</w:t>
            </w:r>
            <w:r w:rsidR="0621F577">
              <w:t xml:space="preserve">ood activity/engagement across societies.  Working through those that appear to be inactive. </w:t>
            </w:r>
          </w:p>
          <w:p w14:paraId="57035771" w14:textId="77777777" w:rsidR="00B539D8" w:rsidRDefault="00B539D8" w:rsidP="00C5745F"/>
          <w:p w14:paraId="36351F97" w14:textId="458E8C7E" w:rsidR="00B539D8" w:rsidRDefault="0621F577" w:rsidP="00C5745F">
            <w:r>
              <w:t>Concerns remain over a lack of space</w:t>
            </w:r>
            <w:r w:rsidR="00E51AB9">
              <w:t>.</w:t>
            </w:r>
            <w:r>
              <w:t xml:space="preserve"> </w:t>
            </w:r>
            <w:r w:rsidR="00E51AB9">
              <w:t>M</w:t>
            </w:r>
            <w:r w:rsidR="61CDB092">
              <w:t xml:space="preserve">ultiple platforms </w:t>
            </w:r>
            <w:r w:rsidR="006C6C94">
              <w:t xml:space="preserve">must be used </w:t>
            </w:r>
            <w:r w:rsidR="61CDB092">
              <w:t xml:space="preserve">to </w:t>
            </w:r>
            <w:r>
              <w:t>boo</w:t>
            </w:r>
            <w:r w:rsidR="61CDB092">
              <w:t>k</w:t>
            </w:r>
            <w:r>
              <w:t xml:space="preserve"> rooms across both campuses, with many booked out for the term. This has meant many of our students having to go off campus to find venues to host activity. </w:t>
            </w:r>
          </w:p>
          <w:p w14:paraId="228B952D" w14:textId="77777777" w:rsidR="00B539D8" w:rsidRDefault="00B539D8" w:rsidP="00C5745F"/>
          <w:p w14:paraId="04DF934C" w14:textId="1E6C1AFC" w:rsidR="00B539D8" w:rsidRDefault="00B539D8" w:rsidP="00C5745F">
            <w:r>
              <w:lastRenderedPageBreak/>
              <w:t xml:space="preserve">The meeting agreed the following as information required for next meeting. </w:t>
            </w:r>
          </w:p>
          <w:p w14:paraId="13D16954" w14:textId="77777777" w:rsidR="00B539D8" w:rsidRDefault="00B539D8" w:rsidP="00C5745F"/>
          <w:p w14:paraId="33D2C756" w14:textId="1FE8DE32" w:rsidR="00B539D8" w:rsidRDefault="00B539D8" w:rsidP="00C5745F">
            <w:r>
              <w:t xml:space="preserve">Timetabling, a concern many rooms booked but remain empty. </w:t>
            </w:r>
          </w:p>
          <w:p w14:paraId="5505887D" w14:textId="77777777" w:rsidR="00B539D8" w:rsidRDefault="00B539D8" w:rsidP="00C5745F"/>
          <w:p w14:paraId="74B80E8E" w14:textId="5AC6DB69" w:rsidR="00B539D8" w:rsidRDefault="00B539D8" w:rsidP="00C5745F">
            <w:r>
              <w:t xml:space="preserve">Develop a consistent approach to challenging the University and reporting back to students. </w:t>
            </w:r>
          </w:p>
          <w:p w14:paraId="751E2A7A" w14:textId="486F9BBE" w:rsidR="00B539D8" w:rsidRDefault="00B539D8" w:rsidP="00C5745F"/>
        </w:tc>
        <w:tc>
          <w:tcPr>
            <w:tcW w:w="1885" w:type="dxa"/>
          </w:tcPr>
          <w:p w14:paraId="7C778504" w14:textId="77777777" w:rsidR="00C5745F" w:rsidRDefault="00C5745F" w:rsidP="00C5745F"/>
          <w:p w14:paraId="25C0E19C" w14:textId="77777777" w:rsidR="00B539D8" w:rsidRDefault="00B539D8" w:rsidP="00C5745F"/>
          <w:p w14:paraId="3FF4DF76" w14:textId="77777777" w:rsidR="00B539D8" w:rsidRDefault="00B539D8" w:rsidP="00C5745F"/>
          <w:p w14:paraId="5FED9E0F" w14:textId="77777777" w:rsidR="00B539D8" w:rsidRDefault="00B539D8" w:rsidP="00C5745F"/>
          <w:p w14:paraId="52B9DAED" w14:textId="77777777" w:rsidR="00B539D8" w:rsidRDefault="00B539D8" w:rsidP="00C5745F"/>
          <w:p w14:paraId="7CDE5448" w14:textId="77777777" w:rsidR="00B539D8" w:rsidRDefault="00B539D8" w:rsidP="00C5745F"/>
          <w:p w14:paraId="55FB6968" w14:textId="77777777" w:rsidR="00B539D8" w:rsidRDefault="00B539D8" w:rsidP="00C5745F"/>
          <w:p w14:paraId="7B186311" w14:textId="77777777" w:rsidR="006C6C94" w:rsidRPr="006C6C94" w:rsidRDefault="006C6C94" w:rsidP="006C6C94">
            <w:pPr>
              <w:spacing w:before="100" w:beforeAutospacing="1" w:after="100" w:afterAutospacing="1"/>
              <w:rPr>
                <w:rFonts w:eastAsia="Times New Roman" w:cs="Arial"/>
                <w:kern w:val="0"/>
                <w:lang w:eastAsia="en-GB"/>
                <w14:ligatures w14:val="none"/>
              </w:rPr>
            </w:pPr>
            <w:r w:rsidRPr="006C6C94">
              <w:rPr>
                <w:rFonts w:eastAsia="Times New Roman" w:cs="Segoe UI"/>
                <w:kern w:val="0"/>
                <w:lang w:eastAsia="en-GB"/>
                <w14:ligatures w14:val="none"/>
              </w:rPr>
              <w:t>Next Meeting: Collect data regarding students going off-site/unable to book rooms.</w:t>
            </w:r>
          </w:p>
          <w:p w14:paraId="2C27A042" w14:textId="77777777" w:rsidR="00B539D8" w:rsidRDefault="00B539D8" w:rsidP="00B539D8"/>
          <w:p w14:paraId="1A3300B8" w14:textId="77777777" w:rsidR="00B539D8" w:rsidRDefault="00B539D8" w:rsidP="00B539D8"/>
          <w:p w14:paraId="2DC496F8" w14:textId="77777777" w:rsidR="00B539D8" w:rsidRDefault="00B539D8" w:rsidP="00B539D8"/>
          <w:p w14:paraId="62C07832" w14:textId="77777777" w:rsidR="00B539D8" w:rsidRDefault="00B539D8" w:rsidP="00B539D8"/>
          <w:p w14:paraId="231FA68B" w14:textId="77777777" w:rsidR="00B539D8" w:rsidRDefault="00B539D8" w:rsidP="00B539D8"/>
          <w:p w14:paraId="73CE1DC2" w14:textId="77777777" w:rsidR="00B539D8" w:rsidRDefault="00B539D8" w:rsidP="00B539D8">
            <w:r>
              <w:t>Why some areas grow, for example sports or games- barriers to participation identified and the impact.</w:t>
            </w:r>
          </w:p>
          <w:p w14:paraId="21507DF0" w14:textId="0E424F33" w:rsidR="00B539D8" w:rsidRPr="004A5382" w:rsidRDefault="007F2B2D" w:rsidP="00B539D8">
            <w:r>
              <w:t xml:space="preserve">Develop an evidenced based approach </w:t>
            </w:r>
          </w:p>
        </w:tc>
        <w:tc>
          <w:tcPr>
            <w:tcW w:w="1891" w:type="dxa"/>
          </w:tcPr>
          <w:p w14:paraId="58A01F8B" w14:textId="77777777" w:rsidR="00C5745F" w:rsidRDefault="00C5745F" w:rsidP="00C5745F"/>
          <w:p w14:paraId="6369460D" w14:textId="77777777" w:rsidR="00B539D8" w:rsidRDefault="00B539D8" w:rsidP="00C5745F"/>
          <w:p w14:paraId="24931BCB" w14:textId="77777777" w:rsidR="00B539D8" w:rsidRDefault="00B539D8" w:rsidP="00C5745F"/>
          <w:p w14:paraId="5B102C9D" w14:textId="77777777" w:rsidR="00B539D8" w:rsidRDefault="00B539D8" w:rsidP="00C5745F"/>
          <w:p w14:paraId="2565E5EC" w14:textId="77777777" w:rsidR="00B539D8" w:rsidRDefault="00B539D8" w:rsidP="00C5745F"/>
          <w:p w14:paraId="14E5AC75" w14:textId="77777777" w:rsidR="00B539D8" w:rsidRDefault="00B539D8" w:rsidP="00C5745F"/>
          <w:p w14:paraId="40C98CA1" w14:textId="77777777" w:rsidR="00B539D8" w:rsidRDefault="00B539D8" w:rsidP="00C5745F"/>
          <w:p w14:paraId="1195B955" w14:textId="77777777" w:rsidR="00B539D8" w:rsidRDefault="00B539D8" w:rsidP="00C5745F"/>
          <w:p w14:paraId="27FC1E28" w14:textId="4F2692AA" w:rsidR="00B539D8" w:rsidRPr="004A5382" w:rsidRDefault="00B539D8" w:rsidP="00C5745F">
            <w:r>
              <w:t xml:space="preserve">OK </w:t>
            </w:r>
          </w:p>
        </w:tc>
      </w:tr>
      <w:tr w:rsidR="00C5745F" w:rsidRPr="004A5382" w14:paraId="2F050A62" w14:textId="77777777" w:rsidTr="4FD34B57">
        <w:tc>
          <w:tcPr>
            <w:tcW w:w="1838" w:type="dxa"/>
          </w:tcPr>
          <w:p w14:paraId="3BF95958" w14:textId="41067426" w:rsidR="00C5745F" w:rsidRDefault="7D9A2DD3" w:rsidP="00C5745F">
            <w:pPr>
              <w:spacing w:line="259" w:lineRule="auto"/>
              <w:contextualSpacing/>
              <w:rPr>
                <w:lang w:val="en-US"/>
              </w:rPr>
            </w:pPr>
            <w:r w:rsidRPr="4FD34B57">
              <w:rPr>
                <w:lang w:val="en-US"/>
              </w:rPr>
              <w:t xml:space="preserve">8. AGM </w:t>
            </w:r>
            <w:r w:rsidR="006C6C94">
              <w:rPr>
                <w:lang w:val="en-US"/>
              </w:rPr>
              <w:t>A</w:t>
            </w:r>
            <w:r w:rsidRPr="4FD34B57">
              <w:rPr>
                <w:lang w:val="en-US"/>
              </w:rPr>
              <w:t xml:space="preserve">rrangements and </w:t>
            </w:r>
            <w:r w:rsidR="006C6C94">
              <w:rPr>
                <w:lang w:val="en-US"/>
              </w:rPr>
              <w:t>T</w:t>
            </w:r>
            <w:r w:rsidRPr="4FD34B57">
              <w:rPr>
                <w:lang w:val="en-US"/>
              </w:rPr>
              <w:t xml:space="preserve">imetable – Ondrej Kucerak </w:t>
            </w:r>
          </w:p>
        </w:tc>
        <w:tc>
          <w:tcPr>
            <w:tcW w:w="3402" w:type="dxa"/>
          </w:tcPr>
          <w:p w14:paraId="5685B3CB" w14:textId="77777777" w:rsidR="00C5745F" w:rsidRDefault="007F2B2D" w:rsidP="00C5745F">
            <w:r>
              <w:t xml:space="preserve">Have updated affiliations </w:t>
            </w:r>
          </w:p>
          <w:p w14:paraId="67E557B0" w14:textId="376E4B03" w:rsidR="007F2B2D" w:rsidRDefault="007F2B2D" w:rsidP="00C5745F">
            <w:r>
              <w:t xml:space="preserve">Amended constitution. This now requires board approval. The subcommittee agreed the timetable </w:t>
            </w:r>
          </w:p>
        </w:tc>
        <w:tc>
          <w:tcPr>
            <w:tcW w:w="1885" w:type="dxa"/>
          </w:tcPr>
          <w:p w14:paraId="6461E928" w14:textId="7E3C592E" w:rsidR="00C5745F" w:rsidRDefault="007F2B2D" w:rsidP="00C5745F">
            <w:r>
              <w:t xml:space="preserve">Agenda item for BoT </w:t>
            </w:r>
          </w:p>
        </w:tc>
        <w:tc>
          <w:tcPr>
            <w:tcW w:w="1891" w:type="dxa"/>
          </w:tcPr>
          <w:p w14:paraId="1B3A84CA" w14:textId="7E82AFC0" w:rsidR="00C5745F" w:rsidRDefault="00C5745F" w:rsidP="00C5745F"/>
        </w:tc>
      </w:tr>
      <w:tr w:rsidR="00C5745F" w:rsidRPr="004A5382" w14:paraId="75D48905" w14:textId="77777777" w:rsidTr="4FD34B57">
        <w:tc>
          <w:tcPr>
            <w:tcW w:w="1838" w:type="dxa"/>
          </w:tcPr>
          <w:p w14:paraId="56259628" w14:textId="3B67A7E4" w:rsidR="00C5745F" w:rsidRPr="7A77C787" w:rsidRDefault="7D9A2DD3" w:rsidP="00C5745F">
            <w:pPr>
              <w:spacing w:line="259" w:lineRule="auto"/>
              <w:contextualSpacing/>
              <w:rPr>
                <w:lang w:val="en-US"/>
              </w:rPr>
            </w:pPr>
            <w:r w:rsidRPr="4FD34B57">
              <w:rPr>
                <w:lang w:val="en-US"/>
              </w:rPr>
              <w:t xml:space="preserve">9. Trustees’ </w:t>
            </w:r>
            <w:r w:rsidR="006C6C94">
              <w:rPr>
                <w:lang w:val="en-US"/>
              </w:rPr>
              <w:t>W</w:t>
            </w:r>
            <w:r w:rsidRPr="4FD34B57">
              <w:rPr>
                <w:lang w:val="en-US"/>
              </w:rPr>
              <w:t>eek – 4</w:t>
            </w:r>
            <w:r w:rsidRPr="4FD34B57">
              <w:rPr>
                <w:vertAlign w:val="superscript"/>
                <w:lang w:val="en-US"/>
              </w:rPr>
              <w:t>th</w:t>
            </w:r>
            <w:r w:rsidRPr="4FD34B57">
              <w:rPr>
                <w:lang w:val="en-US"/>
              </w:rPr>
              <w:t xml:space="preserve"> – 8</w:t>
            </w:r>
            <w:r w:rsidRPr="4FD34B57">
              <w:rPr>
                <w:vertAlign w:val="superscript"/>
                <w:lang w:val="en-US"/>
              </w:rPr>
              <w:t>th</w:t>
            </w:r>
            <w:r w:rsidRPr="4FD34B57">
              <w:rPr>
                <w:lang w:val="en-US"/>
              </w:rPr>
              <w:t xml:space="preserve"> November - </w:t>
            </w:r>
            <w:r w:rsidR="006C6C94">
              <w:rPr>
                <w:lang w:val="en-US"/>
              </w:rPr>
              <w:t>O</w:t>
            </w:r>
            <w:r w:rsidRPr="4FD34B57">
              <w:rPr>
                <w:lang w:val="en-US"/>
              </w:rPr>
              <w:t xml:space="preserve">ral </w:t>
            </w:r>
            <w:r w:rsidR="006C6C94">
              <w:rPr>
                <w:lang w:val="en-US"/>
              </w:rPr>
              <w:t>U</w:t>
            </w:r>
            <w:r w:rsidRPr="4FD34B57">
              <w:rPr>
                <w:lang w:val="en-US"/>
              </w:rPr>
              <w:t>pdate Ondrej Kucerak</w:t>
            </w:r>
          </w:p>
        </w:tc>
        <w:tc>
          <w:tcPr>
            <w:tcW w:w="3402" w:type="dxa"/>
          </w:tcPr>
          <w:p w14:paraId="7AFE5E62" w14:textId="3382FFB4" w:rsidR="00C5745F" w:rsidRDefault="007F2B2D" w:rsidP="00C5745F">
            <w:r>
              <w:t xml:space="preserve">It was agreed to take this back and discuss with management on what approach would be taken in raising the profile of trustees  </w:t>
            </w:r>
          </w:p>
        </w:tc>
        <w:tc>
          <w:tcPr>
            <w:tcW w:w="1885" w:type="dxa"/>
          </w:tcPr>
          <w:p w14:paraId="0B77DE59" w14:textId="77777777" w:rsidR="00C5745F" w:rsidRDefault="00C5745F" w:rsidP="00C5745F"/>
        </w:tc>
        <w:tc>
          <w:tcPr>
            <w:tcW w:w="1891" w:type="dxa"/>
          </w:tcPr>
          <w:p w14:paraId="1099C2D8" w14:textId="573B197E" w:rsidR="00C5745F" w:rsidRDefault="007F2B2D" w:rsidP="00C5745F">
            <w:r>
              <w:t>OK /SABBS</w:t>
            </w:r>
          </w:p>
        </w:tc>
      </w:tr>
      <w:tr w:rsidR="00C5745F" w:rsidRPr="004A5382" w14:paraId="07FFC527" w14:textId="77777777" w:rsidTr="4FD34B57">
        <w:tc>
          <w:tcPr>
            <w:tcW w:w="1838" w:type="dxa"/>
          </w:tcPr>
          <w:p w14:paraId="0F03A1C3" w14:textId="1775CFE3" w:rsidR="00C5745F" w:rsidRPr="004A5382" w:rsidRDefault="7D9A2DD3" w:rsidP="00C5745F">
            <w:pPr>
              <w:spacing w:line="259" w:lineRule="auto"/>
              <w:rPr>
                <w:color w:val="000000" w:themeColor="text1"/>
                <w:kern w:val="0"/>
                <w:lang w:val="en-US"/>
                <w14:ligatures w14:val="none"/>
              </w:rPr>
            </w:pPr>
            <w:r w:rsidRPr="4FD34B57">
              <w:rPr>
                <w:lang w:val="en-US"/>
              </w:rPr>
              <w:t xml:space="preserve">10. Reflection on </w:t>
            </w:r>
            <w:r w:rsidR="006C6C94">
              <w:rPr>
                <w:lang w:val="en-US"/>
              </w:rPr>
              <w:t>M</w:t>
            </w:r>
            <w:r w:rsidRPr="4FD34B57">
              <w:rPr>
                <w:lang w:val="en-US"/>
              </w:rPr>
              <w:t xml:space="preserve">eeting </w:t>
            </w:r>
            <w:r w:rsidR="006C6C94">
              <w:rPr>
                <w:lang w:val="en-US"/>
              </w:rPr>
              <w:t>F</w:t>
            </w:r>
            <w:r w:rsidRPr="4FD34B57">
              <w:rPr>
                <w:lang w:val="en-US"/>
              </w:rPr>
              <w:t xml:space="preserve">ormat - </w:t>
            </w:r>
            <w:r w:rsidR="006C6C94">
              <w:rPr>
                <w:lang w:val="en-US"/>
              </w:rPr>
              <w:t>C</w:t>
            </w:r>
            <w:r w:rsidRPr="4FD34B57">
              <w:rPr>
                <w:lang w:val="en-US"/>
              </w:rPr>
              <w:t xml:space="preserve">ycle of </w:t>
            </w:r>
            <w:r w:rsidR="006C6C94">
              <w:rPr>
                <w:lang w:val="en-US"/>
              </w:rPr>
              <w:t>B</w:t>
            </w:r>
            <w:r w:rsidRPr="4FD34B57">
              <w:rPr>
                <w:lang w:val="en-US"/>
              </w:rPr>
              <w:t>usiness</w:t>
            </w:r>
          </w:p>
        </w:tc>
        <w:tc>
          <w:tcPr>
            <w:tcW w:w="3402" w:type="dxa"/>
          </w:tcPr>
          <w:p w14:paraId="30B613A1" w14:textId="78BDD7F2" w:rsidR="00C5745F" w:rsidRDefault="00C5745F" w:rsidP="00C5745F">
            <w:r>
              <w:t xml:space="preserve"> </w:t>
            </w:r>
            <w:r w:rsidR="007F2B2D">
              <w:t xml:space="preserve">1. </w:t>
            </w:r>
            <w:r w:rsidR="006C6C94">
              <w:t>L</w:t>
            </w:r>
            <w:r w:rsidR="007F2B2D">
              <w:t>ittle messy as establishing the committee will take time</w:t>
            </w:r>
          </w:p>
          <w:p w14:paraId="67E03944" w14:textId="55E6177E" w:rsidR="007F2B2D" w:rsidRDefault="007F2B2D" w:rsidP="00C5745F">
            <w:r>
              <w:t xml:space="preserve">2. </w:t>
            </w:r>
            <w:r w:rsidR="006C6C94">
              <w:t>C</w:t>
            </w:r>
            <w:r>
              <w:t xml:space="preserve">larity on information being requested </w:t>
            </w:r>
          </w:p>
          <w:p w14:paraId="28FDFD7F" w14:textId="27048035" w:rsidR="007F2B2D" w:rsidRDefault="007F2B2D" w:rsidP="00C5745F">
            <w:r>
              <w:t xml:space="preserve">3. </w:t>
            </w:r>
            <w:r w:rsidR="006C6C94">
              <w:t>C</w:t>
            </w:r>
            <w:r>
              <w:t xml:space="preserve">ontinue to review </w:t>
            </w:r>
            <w:proofErr w:type="spellStart"/>
            <w:r>
              <w:t>ToR’s</w:t>
            </w:r>
            <w:proofErr w:type="spellEnd"/>
            <w:r>
              <w:t xml:space="preserve"> as the subcommittee evolves</w:t>
            </w:r>
          </w:p>
          <w:p w14:paraId="4B4580C0" w14:textId="27E969E4" w:rsidR="007F2B2D" w:rsidRPr="004A5382" w:rsidRDefault="007F2B2D" w:rsidP="00C5745F">
            <w:r>
              <w:t xml:space="preserve">4. </w:t>
            </w:r>
            <w:r w:rsidR="006C6C94">
              <w:t>E</w:t>
            </w:r>
            <w:r>
              <w:t xml:space="preserve">nsure strategic level maintained less detail </w:t>
            </w:r>
          </w:p>
        </w:tc>
        <w:tc>
          <w:tcPr>
            <w:tcW w:w="1885" w:type="dxa"/>
          </w:tcPr>
          <w:p w14:paraId="44691D0B" w14:textId="77777777" w:rsidR="00C5745F" w:rsidRPr="004A5382" w:rsidRDefault="00C5745F" w:rsidP="00C5745F"/>
        </w:tc>
        <w:tc>
          <w:tcPr>
            <w:tcW w:w="1891" w:type="dxa"/>
          </w:tcPr>
          <w:p w14:paraId="0F8BF9ED" w14:textId="77777777" w:rsidR="00C5745F" w:rsidRPr="004A5382" w:rsidRDefault="00C5745F" w:rsidP="00C5745F"/>
        </w:tc>
      </w:tr>
    </w:tbl>
    <w:p w14:paraId="1093F031" w14:textId="77777777" w:rsidR="00261338" w:rsidRDefault="00261338"/>
    <w:sectPr w:rsidR="0026133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15:person w15:author="Bambrough, Beverley">
    <w15:presenceInfo w15:providerId="AD" w15:userId="S::sm80389@cardiffmet.ac.uk::572d0b40-3796-441e-88c5-06cb74da3f9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665E"/>
    <w:rsid w:val="00261338"/>
    <w:rsid w:val="0034665E"/>
    <w:rsid w:val="00351334"/>
    <w:rsid w:val="0039717B"/>
    <w:rsid w:val="00464A76"/>
    <w:rsid w:val="00564744"/>
    <w:rsid w:val="00592A51"/>
    <w:rsid w:val="006C6C94"/>
    <w:rsid w:val="007F2B2D"/>
    <w:rsid w:val="00839BF8"/>
    <w:rsid w:val="008739F1"/>
    <w:rsid w:val="00B539D8"/>
    <w:rsid w:val="00C5745F"/>
    <w:rsid w:val="00E51AB9"/>
    <w:rsid w:val="00F6583C"/>
    <w:rsid w:val="0621F577"/>
    <w:rsid w:val="0917E67B"/>
    <w:rsid w:val="0D98BB8B"/>
    <w:rsid w:val="1996818F"/>
    <w:rsid w:val="2071CBDC"/>
    <w:rsid w:val="20A993E1"/>
    <w:rsid w:val="28D84BC6"/>
    <w:rsid w:val="34E8BFF3"/>
    <w:rsid w:val="3D74FC80"/>
    <w:rsid w:val="3F3D7AB3"/>
    <w:rsid w:val="41AE40F9"/>
    <w:rsid w:val="4FD34B57"/>
    <w:rsid w:val="571D45E6"/>
    <w:rsid w:val="594AE951"/>
    <w:rsid w:val="5EAC63B1"/>
    <w:rsid w:val="61CDB092"/>
    <w:rsid w:val="620B0A15"/>
    <w:rsid w:val="68DE53EA"/>
    <w:rsid w:val="69DE7458"/>
    <w:rsid w:val="6E0BCFF7"/>
    <w:rsid w:val="74BE596F"/>
    <w:rsid w:val="7D9A2DD3"/>
    <w:rsid w:val="7E2E1A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2D799"/>
  <w15:chartTrackingRefBased/>
  <w15:docId w15:val="{0E1F9E28-780F-4873-89A7-06BED964F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665E"/>
  </w:style>
  <w:style w:type="paragraph" w:styleId="Heading1">
    <w:name w:val="heading 1"/>
    <w:basedOn w:val="Normal"/>
    <w:next w:val="Normal"/>
    <w:link w:val="Heading1Char"/>
    <w:uiPriority w:val="9"/>
    <w:qFormat/>
    <w:rsid w:val="0034665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4665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4665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4665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4665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4665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4665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4665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4665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4665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4665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4665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4665E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4665E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4665E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4665E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4665E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4665E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4665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466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4665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4665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4665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4665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4665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4665E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4665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4665E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4665E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34665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f0">
    <w:name w:val="pf0"/>
    <w:basedOn w:val="Normal"/>
    <w:rsid w:val="003466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en-GB"/>
      <w14:ligatures w14:val="none"/>
    </w:rPr>
  </w:style>
  <w:style w:type="character" w:customStyle="1" w:styleId="cf01">
    <w:name w:val="cf01"/>
    <w:basedOn w:val="DefaultParagraphFont"/>
    <w:rsid w:val="0034665E"/>
    <w:rPr>
      <w:rFonts w:ascii="Segoe UI" w:hAnsi="Segoe UI" w:cs="Segoe UI" w:hint="default"/>
      <w:color w:val="262626"/>
      <w:sz w:val="36"/>
      <w:szCs w:val="3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0967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3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microsoft.com/office/2011/relationships/people" Target="people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Bambrough, Beverley</dc:creator>
  <cp:keywords/>
  <dc:description/>
  <cp:lastModifiedBy>Bambrough, Beverley</cp:lastModifiedBy>
  <cp:revision>4</cp:revision>
  <dcterms:created xsi:type="dcterms:W3CDTF">2024-10-14T14:35:00Z</dcterms:created>
  <dcterms:modified xsi:type="dcterms:W3CDTF">2024-10-14T14:43:00Z</dcterms:modified>
</cp:coreProperties>
</file>