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7188" w14:textId="77777777" w:rsidR="00625BD6" w:rsidRPr="00625BD6" w:rsidRDefault="00625BD6" w:rsidP="00625BD6">
      <w:pPr>
        <w:keepNext/>
        <w:keepLines/>
        <w:spacing w:before="360" w:after="80" w:line="259" w:lineRule="auto"/>
        <w:outlineLvl w:val="0"/>
        <w:rPr>
          <w:rFonts w:asciiTheme="majorHAnsi" w:eastAsiaTheme="majorEastAsia" w:hAnsiTheme="majorHAnsi" w:cstheme="majorBidi"/>
          <w:b/>
          <w:bCs/>
          <w:color w:val="0F4761" w:themeColor="accent1" w:themeShade="BF"/>
          <w:sz w:val="40"/>
          <w:szCs w:val="40"/>
        </w:rPr>
      </w:pPr>
      <w:r w:rsidRPr="00625BD6">
        <w:rPr>
          <w:rFonts w:asciiTheme="majorHAnsi" w:eastAsiaTheme="majorEastAsia" w:hAnsiTheme="majorHAnsi" w:cstheme="majorBidi"/>
          <w:b/>
          <w:bCs/>
          <w:color w:val="0F4761" w:themeColor="accent1" w:themeShade="BF"/>
          <w:sz w:val="40"/>
          <w:szCs w:val="40"/>
        </w:rPr>
        <w:t xml:space="preserve">Cardiff Met Students Union Board of Trustees </w:t>
      </w:r>
    </w:p>
    <w:p w14:paraId="4DDC7188" w14:textId="4128754B" w:rsidR="00625BD6" w:rsidRPr="00625BD6" w:rsidRDefault="00625BD6" w:rsidP="00625BD6">
      <w:pPr>
        <w:spacing w:line="259" w:lineRule="auto"/>
        <w:rPr>
          <w:b/>
          <w:bCs/>
          <w:sz w:val="22"/>
          <w:szCs w:val="22"/>
        </w:rPr>
      </w:pPr>
      <w:r w:rsidRPr="00625BD6">
        <w:rPr>
          <w:b/>
          <w:bCs/>
          <w:sz w:val="22"/>
          <w:szCs w:val="22"/>
        </w:rPr>
        <w:t xml:space="preserve">Minutes People and Culture Subcommittee </w:t>
      </w:r>
    </w:p>
    <w:p w14:paraId="1CFC4374" w14:textId="77777777" w:rsidR="00625BD6" w:rsidRPr="00625BD6" w:rsidRDefault="00625BD6" w:rsidP="00625BD6">
      <w:pPr>
        <w:spacing w:line="259" w:lineRule="auto"/>
        <w:rPr>
          <w:b/>
          <w:bCs/>
          <w:sz w:val="22"/>
          <w:szCs w:val="22"/>
        </w:rPr>
      </w:pPr>
      <w:r w:rsidRPr="00625BD6">
        <w:rPr>
          <w:b/>
          <w:bCs/>
          <w:sz w:val="22"/>
          <w:szCs w:val="22"/>
        </w:rPr>
        <w:t>Date: 9</w:t>
      </w:r>
      <w:r w:rsidRPr="00625BD6">
        <w:rPr>
          <w:b/>
          <w:bCs/>
          <w:sz w:val="22"/>
          <w:szCs w:val="22"/>
          <w:vertAlign w:val="superscript"/>
        </w:rPr>
        <w:t>th</w:t>
      </w:r>
      <w:r w:rsidRPr="00625BD6">
        <w:rPr>
          <w:b/>
          <w:bCs/>
          <w:sz w:val="22"/>
          <w:szCs w:val="22"/>
        </w:rPr>
        <w:t xml:space="preserve"> October 2024                     </w:t>
      </w:r>
    </w:p>
    <w:p w14:paraId="14B472D7" w14:textId="1D7BC595" w:rsidR="00625BD6" w:rsidRPr="00625BD6" w:rsidRDefault="00625BD6" w:rsidP="00625BD6">
      <w:pPr>
        <w:spacing w:line="259" w:lineRule="auto"/>
        <w:rPr>
          <w:b/>
          <w:bCs/>
          <w:sz w:val="22"/>
          <w:szCs w:val="22"/>
        </w:rPr>
      </w:pPr>
      <w:r w:rsidRPr="00625BD6">
        <w:rPr>
          <w:b/>
          <w:bCs/>
          <w:sz w:val="22"/>
          <w:szCs w:val="22"/>
        </w:rPr>
        <w:t xml:space="preserve"> Time: 9.30 am </w:t>
      </w:r>
    </w:p>
    <w:p w14:paraId="69A65056" w14:textId="3057ADA9" w:rsidR="00625BD6" w:rsidRDefault="00625BD6" w:rsidP="00625BD6">
      <w:pPr>
        <w:spacing w:line="259" w:lineRule="auto"/>
        <w:rPr>
          <w:b/>
          <w:bCs/>
          <w:sz w:val="22"/>
          <w:szCs w:val="22"/>
        </w:rPr>
      </w:pPr>
      <w:r w:rsidRPr="00625BD6">
        <w:rPr>
          <w:b/>
          <w:bCs/>
          <w:sz w:val="22"/>
          <w:szCs w:val="22"/>
        </w:rPr>
        <w:t xml:space="preserve">Location: </w:t>
      </w:r>
      <w:proofErr w:type="spellStart"/>
      <w:r w:rsidRPr="00625BD6">
        <w:rPr>
          <w:b/>
          <w:bCs/>
          <w:sz w:val="22"/>
          <w:szCs w:val="22"/>
        </w:rPr>
        <w:t>Cyncoed</w:t>
      </w:r>
      <w:proofErr w:type="spellEnd"/>
      <w:r w:rsidRPr="00625BD6">
        <w:rPr>
          <w:b/>
          <w:bCs/>
          <w:sz w:val="22"/>
          <w:szCs w:val="22"/>
        </w:rPr>
        <w:t xml:space="preserve"> campus </w:t>
      </w:r>
    </w:p>
    <w:p w14:paraId="05AAA8EF" w14:textId="77777777" w:rsidR="00625BD6" w:rsidRPr="00625BD6" w:rsidRDefault="00625BD6" w:rsidP="00625BD6">
      <w:pPr>
        <w:spacing w:line="259" w:lineRule="auto"/>
        <w:rPr>
          <w:b/>
          <w:bCs/>
          <w:sz w:val="22"/>
          <w:szCs w:val="22"/>
        </w:rPr>
      </w:pPr>
    </w:p>
    <w:tbl>
      <w:tblPr>
        <w:tblStyle w:val="TableGrid"/>
        <w:tblW w:w="0" w:type="auto"/>
        <w:tblLook w:val="04A0" w:firstRow="1" w:lastRow="0" w:firstColumn="1" w:lastColumn="0" w:noHBand="0" w:noVBand="1"/>
      </w:tblPr>
      <w:tblGrid>
        <w:gridCol w:w="1838"/>
        <w:gridCol w:w="3482"/>
        <w:gridCol w:w="1805"/>
        <w:gridCol w:w="1891"/>
      </w:tblGrid>
      <w:tr w:rsidR="00625BD6" w14:paraId="7BBE7AEA" w14:textId="77777777" w:rsidTr="00625BD6">
        <w:tc>
          <w:tcPr>
            <w:tcW w:w="1838" w:type="dxa"/>
          </w:tcPr>
          <w:p w14:paraId="4FAD23E5" w14:textId="4181CD64" w:rsidR="00625BD6" w:rsidRPr="004A5382" w:rsidRDefault="00625BD6">
            <w:pPr>
              <w:rPr>
                <w:b/>
                <w:bCs/>
              </w:rPr>
            </w:pPr>
            <w:r w:rsidRPr="004A5382">
              <w:rPr>
                <w:b/>
                <w:bCs/>
              </w:rPr>
              <w:t xml:space="preserve">Agenda Item </w:t>
            </w:r>
          </w:p>
        </w:tc>
        <w:tc>
          <w:tcPr>
            <w:tcW w:w="3482" w:type="dxa"/>
          </w:tcPr>
          <w:p w14:paraId="4046E9D3" w14:textId="206FB95D" w:rsidR="00625BD6" w:rsidRPr="004A5382" w:rsidRDefault="00625BD6">
            <w:pPr>
              <w:rPr>
                <w:b/>
                <w:bCs/>
              </w:rPr>
            </w:pPr>
            <w:r w:rsidRPr="004A5382">
              <w:rPr>
                <w:b/>
                <w:bCs/>
              </w:rPr>
              <w:t xml:space="preserve">Discussion Point </w:t>
            </w:r>
          </w:p>
        </w:tc>
        <w:tc>
          <w:tcPr>
            <w:tcW w:w="1805" w:type="dxa"/>
          </w:tcPr>
          <w:p w14:paraId="7B851120" w14:textId="48C2ED45" w:rsidR="00625BD6" w:rsidRPr="004A5382" w:rsidRDefault="00625BD6">
            <w:pPr>
              <w:rPr>
                <w:b/>
                <w:bCs/>
              </w:rPr>
            </w:pPr>
            <w:r w:rsidRPr="004A5382">
              <w:rPr>
                <w:b/>
                <w:bCs/>
              </w:rPr>
              <w:t>Action Po</w:t>
            </w:r>
            <w:r w:rsidR="003B4675">
              <w:rPr>
                <w:b/>
                <w:bCs/>
              </w:rPr>
              <w:t>i</w:t>
            </w:r>
            <w:r w:rsidRPr="004A5382">
              <w:rPr>
                <w:b/>
                <w:bCs/>
              </w:rPr>
              <w:t xml:space="preserve">nt </w:t>
            </w:r>
          </w:p>
        </w:tc>
        <w:tc>
          <w:tcPr>
            <w:tcW w:w="1891" w:type="dxa"/>
          </w:tcPr>
          <w:p w14:paraId="3AEEF1C9" w14:textId="17D3FC9C" w:rsidR="00625BD6" w:rsidRPr="004A5382" w:rsidRDefault="00625BD6">
            <w:pPr>
              <w:rPr>
                <w:b/>
                <w:bCs/>
              </w:rPr>
            </w:pPr>
            <w:r w:rsidRPr="004A5382">
              <w:rPr>
                <w:b/>
                <w:bCs/>
              </w:rPr>
              <w:t xml:space="preserve">Actioned by </w:t>
            </w:r>
          </w:p>
        </w:tc>
      </w:tr>
      <w:tr w:rsidR="00625BD6" w14:paraId="7E0B18B1" w14:textId="77777777" w:rsidTr="00625BD6">
        <w:tc>
          <w:tcPr>
            <w:tcW w:w="1838" w:type="dxa"/>
          </w:tcPr>
          <w:p w14:paraId="4EBE8211" w14:textId="77777777" w:rsidR="00625BD6" w:rsidRPr="004A5382" w:rsidRDefault="00625BD6" w:rsidP="00625BD6">
            <w:pPr>
              <w:spacing w:after="160" w:line="259" w:lineRule="auto"/>
              <w:rPr>
                <w:b/>
                <w:bCs/>
              </w:rPr>
            </w:pPr>
            <w:r w:rsidRPr="00625BD6">
              <w:rPr>
                <w:b/>
                <w:bCs/>
              </w:rPr>
              <w:t xml:space="preserve">Attendees </w:t>
            </w:r>
          </w:p>
          <w:p w14:paraId="3E12B077" w14:textId="79D9AECC" w:rsidR="00625BD6" w:rsidRPr="00E17CAE" w:rsidRDefault="00625BD6" w:rsidP="00D53328">
            <w:pPr>
              <w:pStyle w:val="pf0"/>
              <w:rPr>
                <w:ins w:id="0" w:author="Bambrough, Beverley" w:date="2024-10-07T10:18:00Z" w16du:dateUtc="2024-10-07T09:18:00Z"/>
                <w:rFonts w:asciiTheme="minorHAnsi" w:hAnsiTheme="minorHAnsi" w:cs="Arial"/>
              </w:rPr>
            </w:pPr>
            <w:r w:rsidRPr="00E17CAE">
              <w:rPr>
                <w:rFonts w:asciiTheme="minorHAnsi" w:hAnsiTheme="minorHAnsi"/>
              </w:rPr>
              <w:t xml:space="preserve">Elgan Hughes </w:t>
            </w:r>
            <w:r w:rsidR="00D53328" w:rsidRPr="00E17CAE">
              <w:rPr>
                <w:rFonts w:asciiTheme="minorHAnsi" w:hAnsiTheme="minorHAnsi"/>
              </w:rPr>
              <w:t xml:space="preserve">Lay Trustee </w:t>
            </w:r>
            <w:r w:rsidRPr="00E17CAE">
              <w:rPr>
                <w:rFonts w:asciiTheme="minorHAnsi" w:hAnsiTheme="minorHAnsi"/>
              </w:rPr>
              <w:t xml:space="preserve">Chair </w:t>
            </w:r>
            <w:r w:rsidR="00D53328" w:rsidRPr="00E17CAE">
              <w:rPr>
                <w:rStyle w:val="cf01"/>
                <w:rFonts w:asciiTheme="minorHAnsi" w:eastAsiaTheme="majorEastAsia" w:hAnsiTheme="minorHAnsi"/>
                <w:sz w:val="24"/>
                <w:szCs w:val="24"/>
              </w:rPr>
              <w:t>Viswanatham, Rewath</w:t>
            </w:r>
            <w:r w:rsidRPr="00E17CAE">
              <w:rPr>
                <w:rFonts w:asciiTheme="minorHAnsi" w:hAnsiTheme="minorHAnsi"/>
              </w:rPr>
              <w:t xml:space="preserve">i Vice President </w:t>
            </w:r>
          </w:p>
          <w:p w14:paraId="630D9926" w14:textId="2F13C6E4" w:rsidR="004A5382" w:rsidRPr="00D53328" w:rsidRDefault="00625BD6" w:rsidP="00625BD6">
            <w:pPr>
              <w:spacing w:after="160" w:line="259" w:lineRule="auto"/>
              <w:rPr>
                <w:b/>
                <w:bCs/>
              </w:rPr>
            </w:pPr>
            <w:r w:rsidRPr="00625BD6">
              <w:rPr>
                <w:b/>
                <w:bCs/>
              </w:rPr>
              <w:t xml:space="preserve">In attendance </w:t>
            </w:r>
            <w:r w:rsidRPr="004A5382">
              <w:t>Will Fuller CEO</w:t>
            </w:r>
          </w:p>
          <w:p w14:paraId="508D6278" w14:textId="6EC0834F" w:rsidR="00625BD6" w:rsidRPr="004A5382" w:rsidRDefault="004A5382" w:rsidP="004A5382">
            <w:pPr>
              <w:spacing w:after="160" w:line="259" w:lineRule="auto"/>
            </w:pPr>
            <w:r>
              <w:t xml:space="preserve">Bev Bambrough </w:t>
            </w:r>
            <w:r w:rsidR="00625BD6" w:rsidRPr="004A5382">
              <w:t xml:space="preserve"> </w:t>
            </w:r>
          </w:p>
        </w:tc>
        <w:tc>
          <w:tcPr>
            <w:tcW w:w="3482" w:type="dxa"/>
          </w:tcPr>
          <w:p w14:paraId="4CCC2062" w14:textId="77777777" w:rsidR="00625BD6" w:rsidRDefault="00625BD6"/>
          <w:p w14:paraId="6848BD84" w14:textId="77777777" w:rsidR="00BC3CED" w:rsidRDefault="00BC3CED"/>
          <w:p w14:paraId="5B077846" w14:textId="77777777" w:rsidR="00BC3CED" w:rsidRPr="004A5382" w:rsidRDefault="00BC3CED"/>
        </w:tc>
        <w:tc>
          <w:tcPr>
            <w:tcW w:w="1805" w:type="dxa"/>
          </w:tcPr>
          <w:p w14:paraId="489DF7BC" w14:textId="77777777" w:rsidR="00625BD6" w:rsidRPr="004A5382" w:rsidRDefault="00625BD6"/>
        </w:tc>
        <w:tc>
          <w:tcPr>
            <w:tcW w:w="1891" w:type="dxa"/>
          </w:tcPr>
          <w:p w14:paraId="6F35CD1F" w14:textId="77777777" w:rsidR="00625BD6" w:rsidRPr="004A5382" w:rsidRDefault="00625BD6"/>
        </w:tc>
      </w:tr>
      <w:tr w:rsidR="00625BD6" w14:paraId="1BF33E96" w14:textId="77777777" w:rsidTr="00625BD6">
        <w:tc>
          <w:tcPr>
            <w:tcW w:w="1838" w:type="dxa"/>
          </w:tcPr>
          <w:p w14:paraId="6DB46C51" w14:textId="01CAED0F" w:rsidR="00625BD6" w:rsidRPr="004A5382" w:rsidRDefault="00625BD6">
            <w:r w:rsidRPr="004A5382">
              <w:rPr>
                <w:lang w:val="en-US"/>
              </w:rPr>
              <w:t>Apologies and Preliminaries (Chair)</w:t>
            </w:r>
          </w:p>
        </w:tc>
        <w:tc>
          <w:tcPr>
            <w:tcW w:w="3482" w:type="dxa"/>
          </w:tcPr>
          <w:p w14:paraId="3DAC4328" w14:textId="014BE362" w:rsidR="00625BD6" w:rsidRPr="004A5382" w:rsidRDefault="00373D82">
            <w:r>
              <w:t xml:space="preserve">No apologies to record </w:t>
            </w:r>
          </w:p>
        </w:tc>
        <w:tc>
          <w:tcPr>
            <w:tcW w:w="1805" w:type="dxa"/>
          </w:tcPr>
          <w:p w14:paraId="14992662" w14:textId="77777777" w:rsidR="00625BD6" w:rsidRPr="004A5382" w:rsidRDefault="00625BD6"/>
        </w:tc>
        <w:tc>
          <w:tcPr>
            <w:tcW w:w="1891" w:type="dxa"/>
          </w:tcPr>
          <w:p w14:paraId="526230B4" w14:textId="77777777" w:rsidR="00625BD6" w:rsidRPr="004A5382" w:rsidRDefault="00625BD6"/>
        </w:tc>
      </w:tr>
      <w:tr w:rsidR="00625BD6" w14:paraId="182B30D3" w14:textId="77777777" w:rsidTr="00625BD6">
        <w:tc>
          <w:tcPr>
            <w:tcW w:w="1838" w:type="dxa"/>
          </w:tcPr>
          <w:p w14:paraId="074C122C" w14:textId="7A7C3A1D" w:rsidR="00625BD6" w:rsidRPr="004A5382" w:rsidRDefault="00625BD6">
            <w:r w:rsidRPr="004A5382">
              <w:t xml:space="preserve">Declarations of interest (Chair) </w:t>
            </w:r>
          </w:p>
        </w:tc>
        <w:tc>
          <w:tcPr>
            <w:tcW w:w="3482" w:type="dxa"/>
          </w:tcPr>
          <w:p w14:paraId="0C61D337" w14:textId="2C1FE2A0" w:rsidR="00625BD6" w:rsidRPr="004A5382" w:rsidRDefault="00373D82">
            <w:r>
              <w:t xml:space="preserve">No Declarations of interest to register </w:t>
            </w:r>
          </w:p>
        </w:tc>
        <w:tc>
          <w:tcPr>
            <w:tcW w:w="1805" w:type="dxa"/>
          </w:tcPr>
          <w:p w14:paraId="1FF0A56C" w14:textId="77777777" w:rsidR="00625BD6" w:rsidRPr="004A5382" w:rsidRDefault="00625BD6"/>
        </w:tc>
        <w:tc>
          <w:tcPr>
            <w:tcW w:w="1891" w:type="dxa"/>
          </w:tcPr>
          <w:p w14:paraId="6E06DBCD" w14:textId="77777777" w:rsidR="00625BD6" w:rsidRPr="004A5382" w:rsidRDefault="00625BD6"/>
        </w:tc>
      </w:tr>
      <w:tr w:rsidR="00625BD6" w14:paraId="5D660E86" w14:textId="77777777" w:rsidTr="00625BD6">
        <w:tc>
          <w:tcPr>
            <w:tcW w:w="1838" w:type="dxa"/>
          </w:tcPr>
          <w:p w14:paraId="7612546F" w14:textId="377AE1B2" w:rsidR="00625BD6" w:rsidRPr="004A5382" w:rsidRDefault="00625BD6">
            <w:r w:rsidRPr="004A5382">
              <w:t xml:space="preserve">Minutes of Previous Meeting (Chair) </w:t>
            </w:r>
          </w:p>
        </w:tc>
        <w:tc>
          <w:tcPr>
            <w:tcW w:w="3482" w:type="dxa"/>
          </w:tcPr>
          <w:p w14:paraId="6C0C4C82" w14:textId="77777777" w:rsidR="00625BD6" w:rsidRDefault="00625BD6"/>
          <w:p w14:paraId="383E2ED8" w14:textId="794B039E" w:rsidR="00373D82" w:rsidRPr="004A5382" w:rsidRDefault="00373D82">
            <w:r>
              <w:t xml:space="preserve">No previous minutes </w:t>
            </w:r>
          </w:p>
        </w:tc>
        <w:tc>
          <w:tcPr>
            <w:tcW w:w="1805" w:type="dxa"/>
          </w:tcPr>
          <w:p w14:paraId="4497EC82" w14:textId="77777777" w:rsidR="00625BD6" w:rsidRPr="004A5382" w:rsidRDefault="00625BD6"/>
        </w:tc>
        <w:tc>
          <w:tcPr>
            <w:tcW w:w="1891" w:type="dxa"/>
          </w:tcPr>
          <w:p w14:paraId="1359217A" w14:textId="77777777" w:rsidR="00625BD6" w:rsidRPr="004A5382" w:rsidRDefault="00625BD6"/>
        </w:tc>
      </w:tr>
      <w:tr w:rsidR="00625BD6" w14:paraId="3A3017F8" w14:textId="77777777" w:rsidTr="00625BD6">
        <w:tc>
          <w:tcPr>
            <w:tcW w:w="1838" w:type="dxa"/>
          </w:tcPr>
          <w:p w14:paraId="21FEA47A" w14:textId="0FBFD81E" w:rsidR="00625BD6" w:rsidRPr="004A5382" w:rsidRDefault="00625BD6">
            <w:r w:rsidRPr="004A5382">
              <w:rPr>
                <w:lang w:val="en-US"/>
              </w:rPr>
              <w:t>Matters Arising (Chair)</w:t>
            </w:r>
          </w:p>
        </w:tc>
        <w:tc>
          <w:tcPr>
            <w:tcW w:w="3482" w:type="dxa"/>
          </w:tcPr>
          <w:p w14:paraId="40F894BE" w14:textId="330E85B7" w:rsidR="00625BD6" w:rsidRPr="004A5382" w:rsidRDefault="00373D82">
            <w:r>
              <w:t xml:space="preserve">No matters arising </w:t>
            </w:r>
          </w:p>
        </w:tc>
        <w:tc>
          <w:tcPr>
            <w:tcW w:w="1805" w:type="dxa"/>
          </w:tcPr>
          <w:p w14:paraId="1B6F0E40" w14:textId="77777777" w:rsidR="00625BD6" w:rsidRPr="004A5382" w:rsidRDefault="00625BD6"/>
        </w:tc>
        <w:tc>
          <w:tcPr>
            <w:tcW w:w="1891" w:type="dxa"/>
          </w:tcPr>
          <w:p w14:paraId="0E825CD5" w14:textId="77777777" w:rsidR="00625BD6" w:rsidRPr="004A5382" w:rsidRDefault="00625BD6"/>
        </w:tc>
      </w:tr>
      <w:tr w:rsidR="00625BD6" w14:paraId="7E568E13" w14:textId="77777777" w:rsidTr="00625BD6">
        <w:tc>
          <w:tcPr>
            <w:tcW w:w="1838" w:type="dxa"/>
          </w:tcPr>
          <w:p w14:paraId="4014EAAC" w14:textId="3FC82BB1" w:rsidR="00625BD6" w:rsidRPr="004A5382" w:rsidRDefault="006B27C7">
            <w:pPr>
              <w:rPr>
                <w:lang w:val="en-US"/>
              </w:rPr>
            </w:pPr>
            <w:r>
              <w:rPr>
                <w:lang w:val="en-US"/>
              </w:rPr>
              <w:t>5. T</w:t>
            </w:r>
            <w:r w:rsidR="00625BD6" w:rsidRPr="004A5382">
              <w:rPr>
                <w:lang w:val="en-US"/>
              </w:rPr>
              <w:t>erms of Reference People and Culture – Will Fuller CEO</w:t>
            </w:r>
          </w:p>
        </w:tc>
        <w:tc>
          <w:tcPr>
            <w:tcW w:w="3482" w:type="dxa"/>
          </w:tcPr>
          <w:p w14:paraId="19F42495" w14:textId="5CEE2FC7" w:rsidR="00625BD6" w:rsidRDefault="00373D82">
            <w:r>
              <w:t xml:space="preserve">Membership of the subcommittee </w:t>
            </w:r>
            <w:r w:rsidR="00437A04">
              <w:t xml:space="preserve">states University </w:t>
            </w:r>
            <w:r>
              <w:t xml:space="preserve">Pro </w:t>
            </w:r>
            <w:r w:rsidR="00437A04">
              <w:t>V</w:t>
            </w:r>
            <w:r>
              <w:t xml:space="preserve">ice </w:t>
            </w:r>
            <w:r w:rsidR="00437A04">
              <w:t>C</w:t>
            </w:r>
            <w:r>
              <w:t xml:space="preserve">hancellor as a </w:t>
            </w:r>
            <w:r w:rsidR="00437A04">
              <w:t>member, consideration to remove from membership at this stage with a view once the subcommittee is established reinstating the recommendation in line with the GGI report.</w:t>
            </w:r>
          </w:p>
          <w:p w14:paraId="2F6F51D3" w14:textId="77777777" w:rsidR="00437A04" w:rsidRDefault="00437A04"/>
          <w:p w14:paraId="3541DC0E" w14:textId="7352BE39" w:rsidR="00437A04" w:rsidRDefault="00373D82" w:rsidP="00437A04">
            <w:r>
              <w:t>Ensure subcommittee is established prior to extending invitation to university</w:t>
            </w:r>
            <w:r w:rsidR="00437A04">
              <w:t xml:space="preserve">. Consider parity across all sub committees in terms of membership. </w:t>
            </w:r>
          </w:p>
          <w:p w14:paraId="4D348F1F" w14:textId="77777777" w:rsidR="003B4675" w:rsidRDefault="003B4675" w:rsidP="00437A04"/>
          <w:p w14:paraId="434D509A" w14:textId="77777777" w:rsidR="003B4675" w:rsidRDefault="003B4675" w:rsidP="00437A04"/>
          <w:p w14:paraId="69604BB9" w14:textId="77777777" w:rsidR="003B4675" w:rsidRDefault="003B4675" w:rsidP="00437A04"/>
          <w:p w14:paraId="49D10E6D" w14:textId="77777777" w:rsidR="003B4675" w:rsidRDefault="003B4675" w:rsidP="00437A04"/>
          <w:p w14:paraId="068DBDFC" w14:textId="77777777" w:rsidR="003B4675" w:rsidRDefault="003B4675" w:rsidP="00437A04"/>
          <w:p w14:paraId="4985B955" w14:textId="77777777" w:rsidR="003B4675" w:rsidRDefault="003B4675" w:rsidP="00437A04"/>
          <w:p w14:paraId="273114B4" w14:textId="06BE31B6" w:rsidR="003B4675" w:rsidRDefault="003B4675" w:rsidP="00437A04">
            <w:r>
              <w:t xml:space="preserve">SU needs to engage with stakeholders as champions for the SU, skills sets may designate the most appropriate lead for as the HR lead within the university with the Pro Vice Chancellor as a member of the Policy, Procedure and Participation SU subcommittee. With opportunities for training and legal expertise. </w:t>
            </w:r>
          </w:p>
          <w:p w14:paraId="029F2D0A" w14:textId="77777777" w:rsidR="00437A04" w:rsidRDefault="00437A04" w:rsidP="00437A04"/>
          <w:p w14:paraId="2CACF617" w14:textId="77777777" w:rsidR="00437A04" w:rsidRDefault="00437A04" w:rsidP="00437A04">
            <w:r>
              <w:t>Student trustees   positions have been readvertised</w:t>
            </w:r>
            <w:r w:rsidR="003B4675">
              <w:t xml:space="preserve"> due to a lack of applicants for </w:t>
            </w:r>
            <w:proofErr w:type="spellStart"/>
            <w:r w:rsidR="003B4675">
              <w:t>Cyncoed</w:t>
            </w:r>
            <w:proofErr w:type="spellEnd"/>
            <w:r w:rsidR="003B4675">
              <w:t xml:space="preserve"> campus. </w:t>
            </w:r>
          </w:p>
          <w:p w14:paraId="7D7BA1F2" w14:textId="6C8B3F0D" w:rsidR="003B4675" w:rsidRPr="004A5382" w:rsidRDefault="003B4675" w:rsidP="00437A04"/>
        </w:tc>
        <w:tc>
          <w:tcPr>
            <w:tcW w:w="1805" w:type="dxa"/>
          </w:tcPr>
          <w:p w14:paraId="48CA2A65" w14:textId="77777777" w:rsidR="00437A04" w:rsidRDefault="00373D82">
            <w:r>
              <w:lastRenderedPageBreak/>
              <w:t>Agreed to ensure the subcommittee was established before extending an invite to attend to the university</w:t>
            </w:r>
            <w:r w:rsidR="00437A04">
              <w:t>.</w:t>
            </w:r>
          </w:p>
          <w:p w14:paraId="115B2CCF" w14:textId="77777777" w:rsidR="00437A04" w:rsidRDefault="00437A04"/>
          <w:p w14:paraId="2110482A" w14:textId="031FDCB4" w:rsidR="00625BD6" w:rsidRDefault="00437A04">
            <w:proofErr w:type="spellStart"/>
            <w:proofErr w:type="gramStart"/>
            <w:r>
              <w:t>ToR’s</w:t>
            </w:r>
            <w:proofErr w:type="spellEnd"/>
            <w:proofErr w:type="gramEnd"/>
            <w:r>
              <w:t xml:space="preserve"> to include Pro Vice Chancellor as member and extend invite in the future.</w:t>
            </w:r>
          </w:p>
          <w:p w14:paraId="3F5D38D9" w14:textId="1DDF0CF0" w:rsidR="003B4675" w:rsidRDefault="003B4675">
            <w:r>
              <w:t xml:space="preserve">Draft </w:t>
            </w:r>
            <w:proofErr w:type="spellStart"/>
            <w:r>
              <w:t>ToR’s</w:t>
            </w:r>
            <w:proofErr w:type="spellEnd"/>
            <w:r>
              <w:t xml:space="preserve"> to </w:t>
            </w:r>
            <w:proofErr w:type="spellStart"/>
            <w:r>
              <w:t>BoT</w:t>
            </w:r>
            <w:proofErr w:type="spellEnd"/>
            <w:r>
              <w:t xml:space="preserve"> meeting 21/10/24</w:t>
            </w:r>
          </w:p>
          <w:p w14:paraId="13343BE0" w14:textId="77777777" w:rsidR="003B4675" w:rsidRDefault="003B4675"/>
          <w:p w14:paraId="00DC4CED" w14:textId="77777777" w:rsidR="003B4675" w:rsidRDefault="003B4675"/>
          <w:p w14:paraId="261020AB" w14:textId="246A14A5" w:rsidR="003B4675" w:rsidRDefault="003B4675">
            <w:r>
              <w:t xml:space="preserve">SU to open dialogue with </w:t>
            </w:r>
            <w:r w:rsidR="006B27C7">
              <w:t>university</w:t>
            </w:r>
            <w:r>
              <w:t xml:space="preserve"> and report back to the February meetings </w:t>
            </w:r>
          </w:p>
          <w:p w14:paraId="30B65646" w14:textId="77777777" w:rsidR="00437A04" w:rsidRDefault="00437A04"/>
          <w:p w14:paraId="70120A83" w14:textId="77777777" w:rsidR="00437A04" w:rsidRDefault="00437A04"/>
          <w:p w14:paraId="4A5DB3BE" w14:textId="77777777" w:rsidR="003B4675" w:rsidRDefault="003B4675"/>
          <w:p w14:paraId="38CD6831" w14:textId="77777777" w:rsidR="003B4675" w:rsidRDefault="003B4675"/>
          <w:p w14:paraId="45EFCFD9" w14:textId="77777777" w:rsidR="003B4675" w:rsidRDefault="003B4675"/>
          <w:p w14:paraId="1C47E9F2" w14:textId="77777777" w:rsidR="003B4675" w:rsidRDefault="003B4675"/>
          <w:p w14:paraId="62D3DC75" w14:textId="77777777" w:rsidR="003B4675" w:rsidRDefault="003B4675"/>
          <w:p w14:paraId="0B00BC79" w14:textId="09EA2CC0" w:rsidR="00437A04" w:rsidRPr="004A5382" w:rsidRDefault="00437A04">
            <w:r>
              <w:t>Student Trustee position readvertised 10</w:t>
            </w:r>
            <w:r w:rsidRPr="00437A04">
              <w:rPr>
                <w:vertAlign w:val="superscript"/>
              </w:rPr>
              <w:t>th</w:t>
            </w:r>
            <w:r>
              <w:t xml:space="preserve"> October</w:t>
            </w:r>
          </w:p>
        </w:tc>
        <w:tc>
          <w:tcPr>
            <w:tcW w:w="1891" w:type="dxa"/>
          </w:tcPr>
          <w:p w14:paraId="42685020" w14:textId="77777777" w:rsidR="00625BD6" w:rsidRDefault="003B4675">
            <w:proofErr w:type="spellStart"/>
            <w:r>
              <w:lastRenderedPageBreak/>
              <w:t>BoT</w:t>
            </w:r>
            <w:proofErr w:type="spellEnd"/>
            <w:r>
              <w:t xml:space="preserve"> </w:t>
            </w:r>
          </w:p>
          <w:p w14:paraId="659D8C2B" w14:textId="77777777" w:rsidR="003B4675" w:rsidRPr="003B4675" w:rsidRDefault="003B4675" w:rsidP="003B4675"/>
          <w:p w14:paraId="5E62683B" w14:textId="77777777" w:rsidR="003B4675" w:rsidRPr="003B4675" w:rsidRDefault="003B4675" w:rsidP="003B4675"/>
          <w:p w14:paraId="0818B844" w14:textId="77777777" w:rsidR="003B4675" w:rsidRDefault="003B4675" w:rsidP="003B4675"/>
          <w:p w14:paraId="39078D15" w14:textId="77777777" w:rsidR="003B4675" w:rsidRDefault="003B4675" w:rsidP="003B4675"/>
          <w:p w14:paraId="5CC0C5E9" w14:textId="77777777" w:rsidR="003B4675" w:rsidRDefault="003B4675" w:rsidP="003B4675"/>
          <w:p w14:paraId="356564CD" w14:textId="77777777" w:rsidR="003B4675" w:rsidRDefault="003B4675" w:rsidP="003B4675">
            <w:pPr>
              <w:jc w:val="center"/>
            </w:pPr>
          </w:p>
          <w:p w14:paraId="54F15DC5" w14:textId="77777777" w:rsidR="003B4675" w:rsidRDefault="003B4675" w:rsidP="003B4675">
            <w:pPr>
              <w:jc w:val="center"/>
            </w:pPr>
          </w:p>
          <w:p w14:paraId="08E5B98B" w14:textId="77777777" w:rsidR="003B4675" w:rsidRDefault="003B4675" w:rsidP="003B4675">
            <w:pPr>
              <w:jc w:val="center"/>
            </w:pPr>
          </w:p>
          <w:p w14:paraId="0F79D5D2" w14:textId="77777777" w:rsidR="003B4675" w:rsidRDefault="003B4675" w:rsidP="003B4675">
            <w:pPr>
              <w:jc w:val="center"/>
            </w:pPr>
          </w:p>
          <w:p w14:paraId="0B561A54" w14:textId="77777777" w:rsidR="003B4675" w:rsidRDefault="003B4675" w:rsidP="003B4675">
            <w:pPr>
              <w:jc w:val="center"/>
            </w:pPr>
          </w:p>
          <w:p w14:paraId="12F08658" w14:textId="77777777" w:rsidR="003B4675" w:rsidRDefault="003B4675" w:rsidP="003B4675">
            <w:pPr>
              <w:jc w:val="center"/>
            </w:pPr>
          </w:p>
          <w:p w14:paraId="380713B1" w14:textId="77777777" w:rsidR="003B4675" w:rsidRDefault="003B4675" w:rsidP="003B4675">
            <w:pPr>
              <w:jc w:val="center"/>
            </w:pPr>
          </w:p>
          <w:p w14:paraId="314273BD" w14:textId="77777777" w:rsidR="003B4675" w:rsidRDefault="003B4675" w:rsidP="003B4675">
            <w:pPr>
              <w:jc w:val="center"/>
            </w:pPr>
          </w:p>
          <w:p w14:paraId="1A88CE07" w14:textId="77777777" w:rsidR="003B4675" w:rsidRDefault="003B4675" w:rsidP="003B4675">
            <w:pPr>
              <w:jc w:val="center"/>
            </w:pPr>
          </w:p>
          <w:p w14:paraId="03E90E84" w14:textId="77777777" w:rsidR="003B4675" w:rsidRDefault="003B4675" w:rsidP="003B4675">
            <w:pPr>
              <w:jc w:val="center"/>
            </w:pPr>
          </w:p>
          <w:p w14:paraId="592AF567" w14:textId="77777777" w:rsidR="003B4675" w:rsidRDefault="003B4675" w:rsidP="003B4675">
            <w:pPr>
              <w:jc w:val="center"/>
            </w:pPr>
          </w:p>
          <w:p w14:paraId="2D1928C7" w14:textId="77777777" w:rsidR="003B4675" w:rsidRDefault="003B4675" w:rsidP="003B4675">
            <w:pPr>
              <w:jc w:val="center"/>
            </w:pPr>
          </w:p>
          <w:p w14:paraId="20494636" w14:textId="77777777" w:rsidR="003B4675" w:rsidRDefault="003B4675" w:rsidP="003B4675">
            <w:pPr>
              <w:jc w:val="center"/>
            </w:pPr>
          </w:p>
          <w:p w14:paraId="34663A59" w14:textId="77777777" w:rsidR="003B4675" w:rsidRDefault="003B4675" w:rsidP="003B4675">
            <w:pPr>
              <w:jc w:val="center"/>
            </w:pPr>
          </w:p>
          <w:p w14:paraId="38A450FA" w14:textId="77777777" w:rsidR="003B4675" w:rsidRDefault="003B4675" w:rsidP="003B4675">
            <w:pPr>
              <w:jc w:val="center"/>
            </w:pPr>
          </w:p>
          <w:p w14:paraId="6CADA192" w14:textId="77777777" w:rsidR="003B4675" w:rsidRDefault="003B4675" w:rsidP="003B4675">
            <w:pPr>
              <w:jc w:val="center"/>
            </w:pPr>
          </w:p>
          <w:p w14:paraId="47D99C60" w14:textId="77777777" w:rsidR="003B4675" w:rsidRDefault="003B4675" w:rsidP="003B4675">
            <w:pPr>
              <w:jc w:val="center"/>
            </w:pPr>
          </w:p>
          <w:p w14:paraId="75DF9BEF" w14:textId="77777777" w:rsidR="003B4675" w:rsidRDefault="003B4675" w:rsidP="003B4675">
            <w:pPr>
              <w:jc w:val="center"/>
            </w:pPr>
          </w:p>
          <w:p w14:paraId="190C00C6" w14:textId="52552B84" w:rsidR="003B4675" w:rsidRDefault="003B4675" w:rsidP="003B4675">
            <w:r>
              <w:t xml:space="preserve">CEO/SABBS </w:t>
            </w:r>
          </w:p>
          <w:p w14:paraId="4982B067" w14:textId="77777777" w:rsidR="003B4675" w:rsidRDefault="003B4675" w:rsidP="003B4675"/>
          <w:p w14:paraId="2A57EF4E" w14:textId="77777777" w:rsidR="003B4675" w:rsidRDefault="003B4675" w:rsidP="003B4675"/>
          <w:p w14:paraId="1222A298" w14:textId="77777777" w:rsidR="003B4675" w:rsidRDefault="003B4675" w:rsidP="003B4675"/>
          <w:p w14:paraId="67960679" w14:textId="77777777" w:rsidR="003B4675" w:rsidRDefault="003B4675" w:rsidP="003B4675"/>
          <w:p w14:paraId="2259EC97" w14:textId="77777777" w:rsidR="003B4675" w:rsidRDefault="003B4675" w:rsidP="003B4675"/>
          <w:p w14:paraId="2884C44A" w14:textId="77777777" w:rsidR="003B4675" w:rsidRDefault="003B4675" w:rsidP="003B4675"/>
          <w:p w14:paraId="11725EA0" w14:textId="77777777" w:rsidR="003B4675" w:rsidRDefault="003B4675" w:rsidP="003B4675"/>
          <w:p w14:paraId="2C091B9F" w14:textId="77777777" w:rsidR="003B4675" w:rsidRDefault="003B4675" w:rsidP="003B4675"/>
          <w:p w14:paraId="571515D4" w14:textId="77777777" w:rsidR="003B4675" w:rsidRDefault="003B4675" w:rsidP="003B4675"/>
          <w:p w14:paraId="354D0193" w14:textId="77777777" w:rsidR="003B4675" w:rsidRDefault="003B4675" w:rsidP="003B4675"/>
          <w:p w14:paraId="170CDA2E" w14:textId="77777777" w:rsidR="003B4675" w:rsidRDefault="003B4675" w:rsidP="003B4675"/>
          <w:p w14:paraId="17AE4F63" w14:textId="77777777" w:rsidR="003B4675" w:rsidRDefault="003B4675" w:rsidP="003B4675"/>
          <w:p w14:paraId="364B35AA" w14:textId="262A12BA" w:rsidR="003B4675" w:rsidRPr="003B4675" w:rsidRDefault="003B4675" w:rsidP="003B4675">
            <w:r>
              <w:t xml:space="preserve">BB /CT </w:t>
            </w:r>
          </w:p>
        </w:tc>
      </w:tr>
      <w:tr w:rsidR="004A5382" w14:paraId="35000A6A" w14:textId="77777777" w:rsidTr="00612424">
        <w:tc>
          <w:tcPr>
            <w:tcW w:w="1838" w:type="dxa"/>
            <w:vAlign w:val="center"/>
          </w:tcPr>
          <w:p w14:paraId="2A2D7611" w14:textId="1A59372C" w:rsidR="004A5382" w:rsidRPr="004A5382" w:rsidRDefault="006B27C7" w:rsidP="004A5382">
            <w:pPr>
              <w:rPr>
                <w:lang w:val="en-US"/>
              </w:rPr>
            </w:pPr>
            <w:r>
              <w:rPr>
                <w:rFonts w:cstheme="minorHAnsi"/>
                <w:lang w:val="en-US"/>
              </w:rPr>
              <w:lastRenderedPageBreak/>
              <w:t xml:space="preserve">6. </w:t>
            </w:r>
            <w:r w:rsidRPr="004A5382">
              <w:rPr>
                <w:rFonts w:cstheme="minorHAnsi"/>
                <w:lang w:val="en-US"/>
              </w:rPr>
              <w:t>Staff Survey – Will Fuller CEO</w:t>
            </w:r>
          </w:p>
        </w:tc>
        <w:tc>
          <w:tcPr>
            <w:tcW w:w="3482" w:type="dxa"/>
          </w:tcPr>
          <w:p w14:paraId="4177BD22" w14:textId="77777777" w:rsidR="004A5382" w:rsidRDefault="006B27C7" w:rsidP="004A5382">
            <w:r>
              <w:t xml:space="preserve">Staff survey November 2022 first survey, good place to work, employee of choice, yet to see the benefit of some of the changes. </w:t>
            </w:r>
            <w:proofErr w:type="spellStart"/>
            <w:r>
              <w:t>BoT</w:t>
            </w:r>
            <w:proofErr w:type="spellEnd"/>
            <w:r>
              <w:t xml:space="preserve"> requested interim survey, some progress in areas identified. Agreed to repeat annually. Ongoing reviews have meant continued change taking place. </w:t>
            </w:r>
          </w:p>
          <w:p w14:paraId="6D25578C" w14:textId="6E46C4C9" w:rsidR="006B27C7" w:rsidRDefault="006B27C7" w:rsidP="004A5382"/>
          <w:p w14:paraId="6964DAF0" w14:textId="6E906A3B" w:rsidR="006B27C7" w:rsidRDefault="006B27C7" w:rsidP="004A5382">
            <w:r>
              <w:t xml:space="preserve">HR Atkinson have reduced support from 3 days to 2 days per month as part </w:t>
            </w:r>
            <w:proofErr w:type="gramStart"/>
            <w:r>
              <w:t>of  budget</w:t>
            </w:r>
            <w:proofErr w:type="gramEnd"/>
            <w:r>
              <w:t xml:space="preserve"> cuts. </w:t>
            </w:r>
          </w:p>
          <w:p w14:paraId="16AEACAF" w14:textId="77777777" w:rsidR="006B27C7" w:rsidRDefault="006B27C7" w:rsidP="004A5382"/>
          <w:p w14:paraId="41868B7E" w14:textId="3535590C" w:rsidR="006B27C7" w:rsidRDefault="003864C8" w:rsidP="004A5382">
            <w:r>
              <w:lastRenderedPageBreak/>
              <w:t>Areas of decline Performance and job security recognised HE sector is in discussion with staff on redundancy VER schemes. Important to make staff aware to ensure able to make informed decisions. Team huddles introduced and able to feed information through this channel. Areas to consider:</w:t>
            </w:r>
          </w:p>
          <w:p w14:paraId="4CD2E7AB" w14:textId="77777777" w:rsidR="003864C8" w:rsidRDefault="003864C8" w:rsidP="00384FB9">
            <w:r>
              <w:t xml:space="preserve">Job performance </w:t>
            </w:r>
          </w:p>
          <w:p w14:paraId="3E8CE4CD" w14:textId="77777777" w:rsidR="003864C8" w:rsidRDefault="003864C8" w:rsidP="00384FB9">
            <w:r>
              <w:t xml:space="preserve">Job security </w:t>
            </w:r>
          </w:p>
          <w:p w14:paraId="2EEBF280" w14:textId="77777777" w:rsidR="003864C8" w:rsidRDefault="003864C8" w:rsidP="00384FB9">
            <w:r>
              <w:t xml:space="preserve">Communicate value and behaviours </w:t>
            </w:r>
          </w:p>
          <w:p w14:paraId="4A036000" w14:textId="77777777" w:rsidR="00384FB9" w:rsidRDefault="003864C8" w:rsidP="00384FB9">
            <w:r>
              <w:t xml:space="preserve">Performance appraisal now in place </w:t>
            </w:r>
          </w:p>
          <w:p w14:paraId="57CDDFD5" w14:textId="7CAB12F6" w:rsidR="003864C8" w:rsidRDefault="003864C8" w:rsidP="00384FB9">
            <w:r>
              <w:t>Funding concerns with a projected decline in the recruitment of international students, has raised concerns.</w:t>
            </w:r>
          </w:p>
          <w:p w14:paraId="1423A14B" w14:textId="77777777" w:rsidR="00384FB9" w:rsidRDefault="00384FB9" w:rsidP="00384FB9">
            <w:pPr>
              <w:pStyle w:val="ListParagraph"/>
            </w:pPr>
          </w:p>
          <w:p w14:paraId="676AF6B1" w14:textId="77777777" w:rsidR="003864C8" w:rsidRDefault="003864C8" w:rsidP="003864C8">
            <w:r>
              <w:t>Important to be transparent and communicate and supportive with staff.</w:t>
            </w:r>
          </w:p>
          <w:p w14:paraId="08C593E3" w14:textId="77777777" w:rsidR="003864C8" w:rsidRDefault="003864C8" w:rsidP="003864C8"/>
          <w:p w14:paraId="2D1744FE" w14:textId="7D3ABC35" w:rsidR="003864C8" w:rsidRPr="004A5382" w:rsidRDefault="003864C8" w:rsidP="003864C8">
            <w:r>
              <w:t>HR policy consultation taking place over three weeks with staff, commencing 11</w:t>
            </w:r>
            <w:r w:rsidRPr="003864C8">
              <w:rPr>
                <w:vertAlign w:val="superscript"/>
              </w:rPr>
              <w:t>th</w:t>
            </w:r>
            <w:r>
              <w:t xml:space="preserve"> October 2024. </w:t>
            </w:r>
          </w:p>
        </w:tc>
        <w:tc>
          <w:tcPr>
            <w:tcW w:w="1805" w:type="dxa"/>
          </w:tcPr>
          <w:p w14:paraId="70BE8B14" w14:textId="77777777" w:rsidR="004A5382" w:rsidRPr="004A5382" w:rsidRDefault="004A5382" w:rsidP="004A5382"/>
        </w:tc>
        <w:tc>
          <w:tcPr>
            <w:tcW w:w="1891" w:type="dxa"/>
          </w:tcPr>
          <w:p w14:paraId="58EA710E" w14:textId="77777777" w:rsidR="004A5382" w:rsidRPr="004A5382" w:rsidRDefault="004A5382" w:rsidP="004A5382"/>
        </w:tc>
      </w:tr>
      <w:tr w:rsidR="004A5382" w14:paraId="6135D5F4" w14:textId="77777777" w:rsidTr="00625BD6">
        <w:tc>
          <w:tcPr>
            <w:tcW w:w="1838" w:type="dxa"/>
          </w:tcPr>
          <w:p w14:paraId="3E9BC64E" w14:textId="2E00AE57" w:rsidR="004A5382" w:rsidRPr="004A5382" w:rsidRDefault="006B27C7" w:rsidP="004A5382">
            <w:pPr>
              <w:spacing w:line="259" w:lineRule="auto"/>
              <w:rPr>
                <w:color w:val="000000" w:themeColor="text1"/>
                <w:kern w:val="0"/>
                <w:lang w:val="en-US"/>
                <w14:ligatures w14:val="none"/>
              </w:rPr>
            </w:pPr>
            <w:r>
              <w:rPr>
                <w:color w:val="000000" w:themeColor="text1"/>
                <w:kern w:val="0"/>
                <w:lang w:val="en-US"/>
                <w14:ligatures w14:val="none"/>
              </w:rPr>
              <w:t xml:space="preserve">7. </w:t>
            </w:r>
            <w:r w:rsidR="004A5382" w:rsidRPr="004A5382">
              <w:rPr>
                <w:color w:val="000000" w:themeColor="text1"/>
                <w:kern w:val="0"/>
                <w:lang w:val="en-US"/>
                <w14:ligatures w14:val="none"/>
              </w:rPr>
              <w:t xml:space="preserve">HR Policies update – </w:t>
            </w:r>
          </w:p>
          <w:p w14:paraId="791369A3" w14:textId="0A58AACC" w:rsidR="004A5382" w:rsidRPr="004A5382" w:rsidRDefault="004A5382" w:rsidP="004A5382">
            <w:pPr>
              <w:spacing w:line="259" w:lineRule="auto"/>
              <w:contextualSpacing/>
              <w:rPr>
                <w:color w:val="000000" w:themeColor="text1"/>
                <w:kern w:val="0"/>
                <w:lang w:val="en-US"/>
                <w14:ligatures w14:val="none"/>
              </w:rPr>
            </w:pPr>
            <w:r w:rsidRPr="004A5382">
              <w:rPr>
                <w:color w:val="000000" w:themeColor="text1"/>
                <w:kern w:val="0"/>
                <w:lang w:val="en-US"/>
                <w14:ligatures w14:val="none"/>
              </w:rPr>
              <w:t>Paternity leave – Will Fuller CEO</w:t>
            </w:r>
          </w:p>
          <w:p w14:paraId="2D93F645" w14:textId="77777777" w:rsidR="004A5382" w:rsidRPr="004A5382" w:rsidRDefault="004A5382" w:rsidP="004A5382">
            <w:pPr>
              <w:spacing w:line="259" w:lineRule="auto"/>
              <w:contextualSpacing/>
              <w:rPr>
                <w:color w:val="000000" w:themeColor="text1"/>
                <w:kern w:val="0"/>
                <w:lang w:val="en-US"/>
                <w14:ligatures w14:val="none"/>
              </w:rPr>
            </w:pPr>
          </w:p>
          <w:p w14:paraId="5D05C958" w14:textId="77777777" w:rsidR="00384FB9" w:rsidRDefault="00384FB9" w:rsidP="004A5382">
            <w:pPr>
              <w:spacing w:line="259" w:lineRule="auto"/>
              <w:contextualSpacing/>
              <w:rPr>
                <w:color w:val="000000" w:themeColor="text1"/>
                <w:kern w:val="0"/>
                <w:lang w:val="en-US"/>
                <w14:ligatures w14:val="none"/>
              </w:rPr>
            </w:pPr>
          </w:p>
          <w:p w14:paraId="1A53A56E" w14:textId="77777777" w:rsidR="00384FB9" w:rsidRDefault="00384FB9" w:rsidP="004A5382">
            <w:pPr>
              <w:spacing w:line="259" w:lineRule="auto"/>
              <w:contextualSpacing/>
              <w:rPr>
                <w:color w:val="000000" w:themeColor="text1"/>
                <w:kern w:val="0"/>
                <w:lang w:val="en-US"/>
                <w14:ligatures w14:val="none"/>
              </w:rPr>
            </w:pPr>
          </w:p>
          <w:p w14:paraId="5279CB7C" w14:textId="77777777" w:rsidR="00384FB9" w:rsidRDefault="00384FB9" w:rsidP="004A5382">
            <w:pPr>
              <w:spacing w:line="259" w:lineRule="auto"/>
              <w:contextualSpacing/>
              <w:rPr>
                <w:color w:val="000000" w:themeColor="text1"/>
                <w:kern w:val="0"/>
                <w:lang w:val="en-US"/>
                <w14:ligatures w14:val="none"/>
              </w:rPr>
            </w:pPr>
          </w:p>
          <w:p w14:paraId="4513651B" w14:textId="77777777" w:rsidR="00384FB9" w:rsidRDefault="00384FB9" w:rsidP="004A5382">
            <w:pPr>
              <w:spacing w:line="259" w:lineRule="auto"/>
              <w:contextualSpacing/>
              <w:rPr>
                <w:color w:val="000000" w:themeColor="text1"/>
                <w:kern w:val="0"/>
                <w:lang w:val="en-US"/>
                <w14:ligatures w14:val="none"/>
              </w:rPr>
            </w:pPr>
          </w:p>
          <w:p w14:paraId="78C8811B" w14:textId="2580463D" w:rsidR="004A5382" w:rsidRPr="004A5382" w:rsidRDefault="004A5382" w:rsidP="004A5382">
            <w:pPr>
              <w:spacing w:line="259" w:lineRule="auto"/>
              <w:contextualSpacing/>
              <w:rPr>
                <w:color w:val="000000" w:themeColor="text1"/>
                <w:kern w:val="0"/>
                <w:lang w:val="en-US"/>
                <w14:ligatures w14:val="none"/>
              </w:rPr>
            </w:pPr>
            <w:r w:rsidRPr="004A5382">
              <w:rPr>
                <w:color w:val="000000" w:themeColor="text1"/>
                <w:kern w:val="0"/>
                <w:lang w:val="en-US"/>
                <w14:ligatures w14:val="none"/>
              </w:rPr>
              <w:t>HR policy tracker</w:t>
            </w:r>
          </w:p>
          <w:p w14:paraId="70A64D0F" w14:textId="77777777" w:rsidR="004A5382" w:rsidRPr="004A5382" w:rsidRDefault="004A5382" w:rsidP="004A5382">
            <w:pPr>
              <w:spacing w:line="259" w:lineRule="auto"/>
              <w:contextualSpacing/>
              <w:rPr>
                <w:color w:val="000000" w:themeColor="text1"/>
                <w:kern w:val="0"/>
                <w:lang w:val="en-US"/>
                <w14:ligatures w14:val="none"/>
              </w:rPr>
            </w:pPr>
          </w:p>
          <w:p w14:paraId="7B9AC60A" w14:textId="77777777" w:rsidR="00384FB9" w:rsidRDefault="00384FB9" w:rsidP="004A5382">
            <w:pPr>
              <w:spacing w:line="259" w:lineRule="auto"/>
              <w:contextualSpacing/>
              <w:rPr>
                <w:color w:val="000000" w:themeColor="text1"/>
                <w:kern w:val="0"/>
                <w:lang w:val="en-US"/>
                <w14:ligatures w14:val="none"/>
              </w:rPr>
            </w:pPr>
          </w:p>
          <w:p w14:paraId="1D5B2665" w14:textId="77777777" w:rsidR="00384FB9" w:rsidRDefault="00384FB9" w:rsidP="004A5382">
            <w:pPr>
              <w:spacing w:line="259" w:lineRule="auto"/>
              <w:contextualSpacing/>
              <w:rPr>
                <w:color w:val="000000" w:themeColor="text1"/>
                <w:kern w:val="0"/>
                <w:lang w:val="en-US"/>
                <w14:ligatures w14:val="none"/>
              </w:rPr>
            </w:pPr>
          </w:p>
          <w:p w14:paraId="477058D8" w14:textId="77777777" w:rsidR="00384FB9" w:rsidRDefault="00384FB9" w:rsidP="004A5382">
            <w:pPr>
              <w:spacing w:line="259" w:lineRule="auto"/>
              <w:contextualSpacing/>
              <w:rPr>
                <w:color w:val="000000" w:themeColor="text1"/>
                <w:kern w:val="0"/>
                <w:lang w:val="en-US"/>
                <w14:ligatures w14:val="none"/>
              </w:rPr>
            </w:pPr>
          </w:p>
          <w:p w14:paraId="629B4601" w14:textId="77777777" w:rsidR="00384FB9" w:rsidRDefault="00384FB9" w:rsidP="004A5382">
            <w:pPr>
              <w:spacing w:line="259" w:lineRule="auto"/>
              <w:contextualSpacing/>
              <w:rPr>
                <w:color w:val="000000" w:themeColor="text1"/>
                <w:kern w:val="0"/>
                <w:lang w:val="en-US"/>
                <w14:ligatures w14:val="none"/>
              </w:rPr>
            </w:pPr>
          </w:p>
          <w:p w14:paraId="299E61F0" w14:textId="77777777" w:rsidR="00384FB9" w:rsidRDefault="00384FB9" w:rsidP="004A5382">
            <w:pPr>
              <w:spacing w:line="259" w:lineRule="auto"/>
              <w:contextualSpacing/>
              <w:rPr>
                <w:color w:val="000000" w:themeColor="text1"/>
                <w:kern w:val="0"/>
                <w:lang w:val="en-US"/>
                <w14:ligatures w14:val="none"/>
              </w:rPr>
            </w:pPr>
          </w:p>
          <w:p w14:paraId="327C8E99" w14:textId="77777777" w:rsidR="00384FB9" w:rsidRDefault="00384FB9" w:rsidP="004A5382">
            <w:pPr>
              <w:spacing w:line="259" w:lineRule="auto"/>
              <w:contextualSpacing/>
              <w:rPr>
                <w:color w:val="000000" w:themeColor="text1"/>
                <w:kern w:val="0"/>
                <w:lang w:val="en-US"/>
                <w14:ligatures w14:val="none"/>
              </w:rPr>
            </w:pPr>
          </w:p>
          <w:p w14:paraId="784C8B55" w14:textId="77777777" w:rsidR="00384FB9" w:rsidRDefault="00384FB9" w:rsidP="004A5382">
            <w:pPr>
              <w:spacing w:line="259" w:lineRule="auto"/>
              <w:contextualSpacing/>
              <w:rPr>
                <w:color w:val="000000" w:themeColor="text1"/>
                <w:kern w:val="0"/>
                <w:lang w:val="en-US"/>
                <w14:ligatures w14:val="none"/>
              </w:rPr>
            </w:pPr>
          </w:p>
          <w:p w14:paraId="72C7F102" w14:textId="77777777" w:rsidR="00384FB9" w:rsidRDefault="00384FB9" w:rsidP="004A5382">
            <w:pPr>
              <w:spacing w:line="259" w:lineRule="auto"/>
              <w:contextualSpacing/>
              <w:rPr>
                <w:color w:val="000000" w:themeColor="text1"/>
                <w:kern w:val="0"/>
                <w:lang w:val="en-US"/>
                <w14:ligatures w14:val="none"/>
              </w:rPr>
            </w:pPr>
          </w:p>
          <w:p w14:paraId="72BAB6B1" w14:textId="77777777" w:rsidR="00384FB9" w:rsidRDefault="00384FB9" w:rsidP="004A5382">
            <w:pPr>
              <w:spacing w:line="259" w:lineRule="auto"/>
              <w:contextualSpacing/>
              <w:rPr>
                <w:color w:val="000000" w:themeColor="text1"/>
                <w:kern w:val="0"/>
                <w:lang w:val="en-US"/>
                <w14:ligatures w14:val="none"/>
              </w:rPr>
            </w:pPr>
          </w:p>
          <w:p w14:paraId="0B17D47B" w14:textId="77777777" w:rsidR="00384FB9" w:rsidRDefault="00384FB9" w:rsidP="004A5382">
            <w:pPr>
              <w:spacing w:line="259" w:lineRule="auto"/>
              <w:contextualSpacing/>
              <w:rPr>
                <w:color w:val="000000" w:themeColor="text1"/>
                <w:kern w:val="0"/>
                <w:lang w:val="en-US"/>
                <w14:ligatures w14:val="none"/>
              </w:rPr>
            </w:pPr>
          </w:p>
          <w:p w14:paraId="3F0DE26B" w14:textId="7FFF9584" w:rsidR="004A5382" w:rsidRPr="004A5382" w:rsidRDefault="004A5382" w:rsidP="004A5382">
            <w:pPr>
              <w:spacing w:line="259" w:lineRule="auto"/>
              <w:contextualSpacing/>
              <w:rPr>
                <w:color w:val="000000" w:themeColor="text1"/>
                <w:kern w:val="0"/>
                <w:lang w:val="en-US"/>
                <w14:ligatures w14:val="none"/>
              </w:rPr>
            </w:pPr>
            <w:r w:rsidRPr="004A5382">
              <w:rPr>
                <w:color w:val="000000" w:themeColor="text1"/>
                <w:kern w:val="0"/>
                <w:lang w:val="en-US"/>
                <w14:ligatures w14:val="none"/>
              </w:rPr>
              <w:t>EDI Policy</w:t>
            </w:r>
          </w:p>
          <w:p w14:paraId="5C84124C" w14:textId="77777777" w:rsidR="004A5382" w:rsidRPr="004A5382" w:rsidRDefault="004A5382" w:rsidP="004A5382">
            <w:pPr>
              <w:spacing w:line="259" w:lineRule="auto"/>
              <w:contextualSpacing/>
              <w:rPr>
                <w:color w:val="000000" w:themeColor="text1"/>
                <w:kern w:val="0"/>
                <w:lang w:val="en-US"/>
                <w14:ligatures w14:val="none"/>
              </w:rPr>
            </w:pPr>
          </w:p>
          <w:p w14:paraId="2095C66A" w14:textId="77777777" w:rsidR="00384FB9" w:rsidRDefault="00384FB9" w:rsidP="004A5382">
            <w:pPr>
              <w:rPr>
                <w:color w:val="000000" w:themeColor="text1"/>
                <w:kern w:val="0"/>
                <w:lang w:val="en-US"/>
                <w14:ligatures w14:val="none"/>
              </w:rPr>
            </w:pPr>
          </w:p>
          <w:p w14:paraId="1881494E" w14:textId="77777777" w:rsidR="00384FB9" w:rsidRDefault="00384FB9" w:rsidP="004A5382">
            <w:pPr>
              <w:rPr>
                <w:color w:val="000000" w:themeColor="text1"/>
                <w:kern w:val="0"/>
                <w:lang w:val="en-US"/>
                <w14:ligatures w14:val="none"/>
              </w:rPr>
            </w:pPr>
          </w:p>
          <w:p w14:paraId="390A4645" w14:textId="77777777" w:rsidR="00384FB9" w:rsidRDefault="00384FB9" w:rsidP="004A5382">
            <w:pPr>
              <w:rPr>
                <w:color w:val="000000" w:themeColor="text1"/>
                <w:kern w:val="0"/>
                <w:lang w:val="en-US"/>
                <w14:ligatures w14:val="none"/>
              </w:rPr>
            </w:pPr>
          </w:p>
          <w:p w14:paraId="003B35FC" w14:textId="77777777" w:rsidR="00BD1F5F" w:rsidRDefault="00BD1F5F" w:rsidP="004A5382">
            <w:pPr>
              <w:rPr>
                <w:color w:val="000000" w:themeColor="text1"/>
                <w:kern w:val="0"/>
                <w:lang w:val="en-US"/>
                <w14:ligatures w14:val="none"/>
              </w:rPr>
            </w:pPr>
          </w:p>
          <w:p w14:paraId="667A3494" w14:textId="77777777" w:rsidR="00BD1F5F" w:rsidRDefault="00BD1F5F" w:rsidP="004A5382">
            <w:pPr>
              <w:rPr>
                <w:color w:val="000000" w:themeColor="text1"/>
                <w:kern w:val="0"/>
                <w:lang w:val="en-US"/>
                <w14:ligatures w14:val="none"/>
              </w:rPr>
            </w:pPr>
          </w:p>
          <w:p w14:paraId="2940714E" w14:textId="77777777" w:rsidR="00BD1F5F" w:rsidRDefault="00BD1F5F" w:rsidP="004A5382">
            <w:pPr>
              <w:rPr>
                <w:color w:val="000000" w:themeColor="text1"/>
                <w:kern w:val="0"/>
                <w:lang w:val="en-US"/>
                <w14:ligatures w14:val="none"/>
              </w:rPr>
            </w:pPr>
          </w:p>
          <w:p w14:paraId="5832A80F" w14:textId="77777777" w:rsidR="00BD1F5F" w:rsidRDefault="00BD1F5F" w:rsidP="004A5382">
            <w:pPr>
              <w:rPr>
                <w:color w:val="000000" w:themeColor="text1"/>
                <w:kern w:val="0"/>
                <w:lang w:val="en-US"/>
                <w14:ligatures w14:val="none"/>
              </w:rPr>
            </w:pPr>
          </w:p>
          <w:p w14:paraId="2F1177C6" w14:textId="77777777" w:rsidR="00BD1F5F" w:rsidRDefault="00BD1F5F" w:rsidP="004A5382">
            <w:pPr>
              <w:rPr>
                <w:color w:val="000000" w:themeColor="text1"/>
                <w:kern w:val="0"/>
                <w:lang w:val="en-US"/>
                <w14:ligatures w14:val="none"/>
              </w:rPr>
            </w:pPr>
          </w:p>
          <w:p w14:paraId="26508652" w14:textId="2A663BD1" w:rsidR="004A5382" w:rsidRPr="004A5382" w:rsidRDefault="004A5382" w:rsidP="004A5382">
            <w:pPr>
              <w:rPr>
                <w:lang w:val="en-US"/>
              </w:rPr>
            </w:pPr>
            <w:r w:rsidRPr="004A5382">
              <w:rPr>
                <w:color w:val="000000" w:themeColor="text1"/>
                <w:kern w:val="0"/>
                <w:lang w:val="en-US"/>
                <w14:ligatures w14:val="none"/>
              </w:rPr>
              <w:t>SWOT of people and Culture</w:t>
            </w:r>
          </w:p>
        </w:tc>
        <w:tc>
          <w:tcPr>
            <w:tcW w:w="3482" w:type="dxa"/>
          </w:tcPr>
          <w:p w14:paraId="7BD2FADB" w14:textId="76E6E59C" w:rsidR="004A5382" w:rsidRDefault="00384FB9" w:rsidP="004A5382">
            <w:r>
              <w:lastRenderedPageBreak/>
              <w:t xml:space="preserve">Overview of HR policies </w:t>
            </w:r>
          </w:p>
          <w:p w14:paraId="16EFB2F2" w14:textId="77777777" w:rsidR="00384FB9" w:rsidRDefault="00384FB9" w:rsidP="004A5382"/>
          <w:p w14:paraId="48B9E569" w14:textId="1D7D7A4C" w:rsidR="00384FB9" w:rsidRDefault="00384FB9" w:rsidP="004A5382">
            <w:r>
              <w:t xml:space="preserve">Parenthood policy, </w:t>
            </w:r>
            <w:proofErr w:type="spellStart"/>
            <w:r>
              <w:t>BoT</w:t>
            </w:r>
            <w:proofErr w:type="spellEnd"/>
            <w:r>
              <w:t xml:space="preserve"> referred this to the subcommittee to review as felt the policy did not go far enough. Current policy slightly better than statutory.  Look at equity with Maternity/adoptive leave </w:t>
            </w:r>
          </w:p>
          <w:p w14:paraId="583E523D" w14:textId="77777777" w:rsidR="00384FB9" w:rsidRDefault="00384FB9" w:rsidP="004A5382"/>
          <w:p w14:paraId="313622A7" w14:textId="77777777" w:rsidR="00384FB9" w:rsidRDefault="00384FB9" w:rsidP="004A5382"/>
          <w:p w14:paraId="0EF9E7B2" w14:textId="60A35976" w:rsidR="00384FB9" w:rsidRDefault="00384FB9" w:rsidP="004A5382">
            <w:r>
              <w:t xml:space="preserve">Staff handbook in development </w:t>
            </w:r>
          </w:p>
          <w:p w14:paraId="5D42BBFA" w14:textId="3E8068B1" w:rsidR="00384FB9" w:rsidRDefault="00384FB9" w:rsidP="004A5382">
            <w:r>
              <w:t xml:space="preserve">Suit of policies </w:t>
            </w:r>
            <w:r w:rsidR="00BD1F5F">
              <w:t>developed;</w:t>
            </w:r>
            <w:r>
              <w:t xml:space="preserve"> second phase issued to staff for consultation 11/10/24.</w:t>
            </w:r>
          </w:p>
          <w:p w14:paraId="30ED8719" w14:textId="77777777" w:rsidR="00384FB9" w:rsidRDefault="00384FB9" w:rsidP="004A5382"/>
          <w:p w14:paraId="67AF1DDE" w14:textId="47062C96" w:rsidR="00384FB9" w:rsidRDefault="00384FB9" w:rsidP="004A5382">
            <w:r>
              <w:lastRenderedPageBreak/>
              <w:t xml:space="preserve">Policy prioritisation when developing cycle of business avoiding all policies requiring review at the same time, look to </w:t>
            </w:r>
            <w:r w:rsidR="00BD1F5F">
              <w:t>prioritise order of review.</w:t>
            </w:r>
          </w:p>
          <w:p w14:paraId="2CD6F2D1" w14:textId="77777777" w:rsidR="00BD1F5F" w:rsidRDefault="00BD1F5F" w:rsidP="004A5382"/>
          <w:p w14:paraId="77E6E156" w14:textId="77777777" w:rsidR="00BD1F5F" w:rsidRDefault="00BD1F5F" w:rsidP="004A5382"/>
          <w:p w14:paraId="630350AF" w14:textId="00DA5E99" w:rsidR="00BD1F5F" w:rsidRDefault="00BD1F5F" w:rsidP="004A5382">
            <w:r>
              <w:t xml:space="preserve">EDI policy seeks to remove from website and develop as part the people plan. Policy requires review as expired November 2023. </w:t>
            </w:r>
          </w:p>
          <w:p w14:paraId="3F39CE2A" w14:textId="289E7BE2" w:rsidR="00BD1F5F" w:rsidRDefault="00BD1F5F" w:rsidP="004A5382">
            <w:r>
              <w:t xml:space="preserve">  </w:t>
            </w:r>
          </w:p>
          <w:p w14:paraId="0473F861" w14:textId="77777777" w:rsidR="00BD1F5F" w:rsidRDefault="00BD1F5F" w:rsidP="004A5382"/>
          <w:p w14:paraId="24B8DB0B" w14:textId="77777777" w:rsidR="00BD1F5F" w:rsidRDefault="00BD1F5F" w:rsidP="004A5382"/>
          <w:p w14:paraId="44D6F632" w14:textId="77777777" w:rsidR="00BD1F5F" w:rsidRDefault="00BD1F5F" w:rsidP="004A5382"/>
          <w:p w14:paraId="43A3767B" w14:textId="77777777" w:rsidR="00BD1F5F" w:rsidRDefault="00BD1F5F" w:rsidP="004A5382"/>
          <w:p w14:paraId="6C5C0318" w14:textId="5F4AB023" w:rsidR="00BD1F5F" w:rsidRDefault="00BD1F5F" w:rsidP="004A5382">
            <w:proofErr w:type="gramStart"/>
            <w:r>
              <w:t>The SU,</w:t>
            </w:r>
            <w:proofErr w:type="gramEnd"/>
            <w:r>
              <w:t xml:space="preserve"> should undertake a SWOT analysis to identify strength and weaknesses, as part of the policy tracker, and Audit and Risk register. </w:t>
            </w:r>
          </w:p>
          <w:p w14:paraId="6867844F" w14:textId="77777777" w:rsidR="00384FB9" w:rsidRDefault="00384FB9" w:rsidP="004A5382"/>
          <w:p w14:paraId="1AE18278" w14:textId="6E9F68D8" w:rsidR="00D53328" w:rsidRDefault="00D53328" w:rsidP="004A5382">
            <w:r>
              <w:t>Starting to map cycle of business for sub committees and people plan, will enable HR Atkinson to plan work cycle and deliverables.</w:t>
            </w:r>
          </w:p>
          <w:p w14:paraId="7866379C" w14:textId="77777777" w:rsidR="00384FB9" w:rsidRDefault="00384FB9" w:rsidP="004A5382"/>
          <w:p w14:paraId="66DD4265" w14:textId="77777777" w:rsidR="00384FB9" w:rsidRDefault="00384FB9" w:rsidP="004A5382"/>
          <w:p w14:paraId="7CD7EF82" w14:textId="77777777" w:rsidR="00384FB9" w:rsidRDefault="00384FB9" w:rsidP="004A5382"/>
          <w:p w14:paraId="7A3DAC03" w14:textId="133DEC4E" w:rsidR="00384FB9" w:rsidRPr="004A5382" w:rsidRDefault="00384FB9" w:rsidP="004A5382"/>
        </w:tc>
        <w:tc>
          <w:tcPr>
            <w:tcW w:w="1805" w:type="dxa"/>
          </w:tcPr>
          <w:p w14:paraId="269B9F3C" w14:textId="77777777" w:rsidR="004A5382" w:rsidRDefault="004A5382" w:rsidP="004A5382"/>
          <w:p w14:paraId="055A9359" w14:textId="77777777" w:rsidR="00384FB9" w:rsidRDefault="00384FB9" w:rsidP="004A5382"/>
          <w:p w14:paraId="5F73F76B" w14:textId="77777777" w:rsidR="00384FB9" w:rsidRDefault="00384FB9" w:rsidP="004A5382">
            <w:r>
              <w:t>Look at options with HR Atkinson and bring back to February meeting.</w:t>
            </w:r>
          </w:p>
          <w:p w14:paraId="19716013" w14:textId="77777777" w:rsidR="00384FB9" w:rsidRDefault="00384FB9" w:rsidP="004A5382"/>
          <w:p w14:paraId="0B59A354" w14:textId="77777777" w:rsidR="00384FB9" w:rsidRDefault="00384FB9" w:rsidP="004A5382"/>
          <w:p w14:paraId="69AB0E07" w14:textId="77777777" w:rsidR="00384FB9" w:rsidRDefault="00384FB9" w:rsidP="004A5382"/>
          <w:p w14:paraId="024C6005" w14:textId="77777777" w:rsidR="00384FB9" w:rsidRDefault="00384FB9" w:rsidP="004A5382">
            <w:r>
              <w:t>Develop matrix, alongside cycle of business for subcommittee</w:t>
            </w:r>
            <w:r w:rsidR="00BD1F5F">
              <w:t>.</w:t>
            </w:r>
          </w:p>
          <w:p w14:paraId="3C017728" w14:textId="77777777" w:rsidR="00BD1F5F" w:rsidRDefault="00BD1F5F" w:rsidP="004A5382"/>
          <w:p w14:paraId="39246840" w14:textId="77777777" w:rsidR="00BD1F5F" w:rsidRDefault="00BD1F5F" w:rsidP="004A5382"/>
          <w:p w14:paraId="1EC528BC" w14:textId="77777777" w:rsidR="00BD1F5F" w:rsidRDefault="00BD1F5F" w:rsidP="004A5382"/>
          <w:p w14:paraId="1C0CCA9A" w14:textId="77777777" w:rsidR="00BD1F5F" w:rsidRDefault="00BD1F5F" w:rsidP="004A5382"/>
          <w:p w14:paraId="7434A182" w14:textId="77777777" w:rsidR="00BD1F5F" w:rsidRDefault="00BD1F5F" w:rsidP="004A5382"/>
          <w:p w14:paraId="7B8A11AD" w14:textId="77777777" w:rsidR="00BD1F5F" w:rsidRDefault="00BD1F5F" w:rsidP="004A5382"/>
          <w:p w14:paraId="5A91EAD9" w14:textId="77777777" w:rsidR="00BD1F5F" w:rsidRDefault="00BD1F5F" w:rsidP="004A5382"/>
          <w:p w14:paraId="7C3FF3F2" w14:textId="77777777" w:rsidR="00BD1F5F" w:rsidRDefault="00BD1F5F" w:rsidP="004A5382">
            <w:r>
              <w:t>Review as part of website review alongside all policies currently on SU Website.</w:t>
            </w:r>
          </w:p>
          <w:p w14:paraId="5A81341D" w14:textId="77777777" w:rsidR="00BD1F5F" w:rsidRDefault="00BD1F5F" w:rsidP="004A5382"/>
          <w:p w14:paraId="3F4573E6" w14:textId="77777777" w:rsidR="00BD1F5F" w:rsidRDefault="00BD1F5F" w:rsidP="004A5382"/>
          <w:p w14:paraId="3F0BEB88" w14:textId="77777777" w:rsidR="00BD1F5F" w:rsidRDefault="00BD1F5F" w:rsidP="004A5382"/>
          <w:p w14:paraId="58DCCDC9" w14:textId="77777777" w:rsidR="00BD1F5F" w:rsidRDefault="00D53328" w:rsidP="004A5382">
            <w:r>
              <w:t xml:space="preserve">Undertake SWOT </w:t>
            </w:r>
          </w:p>
          <w:p w14:paraId="1832C0DF" w14:textId="77777777" w:rsidR="00D53328" w:rsidRDefault="00D53328" w:rsidP="004A5382"/>
          <w:p w14:paraId="0A96F6F7" w14:textId="77777777" w:rsidR="00D53328" w:rsidRDefault="00D53328" w:rsidP="004A5382"/>
          <w:p w14:paraId="2CA9D5F6" w14:textId="77777777" w:rsidR="00D53328" w:rsidRDefault="00D53328" w:rsidP="004A5382"/>
          <w:p w14:paraId="3860E389" w14:textId="77777777" w:rsidR="00D53328" w:rsidRDefault="00D53328" w:rsidP="004A5382"/>
          <w:p w14:paraId="2AFCE015" w14:textId="3DA9C1E3" w:rsidR="00D53328" w:rsidRPr="004A5382" w:rsidRDefault="00D53328" w:rsidP="004A5382">
            <w:r>
              <w:t xml:space="preserve">People plan develop/cycle of business </w:t>
            </w:r>
          </w:p>
        </w:tc>
        <w:tc>
          <w:tcPr>
            <w:tcW w:w="1891" w:type="dxa"/>
          </w:tcPr>
          <w:p w14:paraId="401E25A0" w14:textId="77777777" w:rsidR="004A5382" w:rsidRDefault="004A5382" w:rsidP="004A5382"/>
          <w:p w14:paraId="1FCFCCB6" w14:textId="77777777" w:rsidR="00384FB9" w:rsidRDefault="00384FB9" w:rsidP="004A5382"/>
          <w:p w14:paraId="5E819E9B" w14:textId="77777777" w:rsidR="00384FB9" w:rsidRDefault="00384FB9" w:rsidP="004A5382">
            <w:r>
              <w:t xml:space="preserve">WF </w:t>
            </w:r>
          </w:p>
          <w:p w14:paraId="1C2E9759" w14:textId="77777777" w:rsidR="00BD1F5F" w:rsidRDefault="00BD1F5F" w:rsidP="004A5382"/>
          <w:p w14:paraId="7FCA4D95" w14:textId="77777777" w:rsidR="00BD1F5F" w:rsidRDefault="00BD1F5F" w:rsidP="004A5382"/>
          <w:p w14:paraId="5A7DD762" w14:textId="77777777" w:rsidR="00BD1F5F" w:rsidRDefault="00BD1F5F" w:rsidP="004A5382"/>
          <w:p w14:paraId="6B364F9B" w14:textId="77777777" w:rsidR="00BD1F5F" w:rsidRDefault="00BD1F5F" w:rsidP="004A5382"/>
          <w:p w14:paraId="0A05A401" w14:textId="77777777" w:rsidR="00BD1F5F" w:rsidRDefault="00BD1F5F" w:rsidP="004A5382"/>
          <w:p w14:paraId="3D362FC4" w14:textId="77777777" w:rsidR="00BD1F5F" w:rsidRDefault="00BD1F5F" w:rsidP="004A5382"/>
          <w:p w14:paraId="603B669B" w14:textId="77777777" w:rsidR="00BD1F5F" w:rsidRDefault="00BD1F5F" w:rsidP="004A5382"/>
          <w:p w14:paraId="55E2F44B" w14:textId="77777777" w:rsidR="00BD1F5F" w:rsidRDefault="00BD1F5F" w:rsidP="004A5382"/>
          <w:p w14:paraId="2D37A1B1" w14:textId="77777777" w:rsidR="00BD1F5F" w:rsidRDefault="00BD1F5F" w:rsidP="004A5382">
            <w:r>
              <w:t xml:space="preserve">WF </w:t>
            </w:r>
          </w:p>
          <w:p w14:paraId="027DDC01" w14:textId="77777777" w:rsidR="00BD1F5F" w:rsidRDefault="00BD1F5F" w:rsidP="004A5382"/>
          <w:p w14:paraId="5A90C32F" w14:textId="77777777" w:rsidR="00BD1F5F" w:rsidRDefault="00BD1F5F" w:rsidP="004A5382"/>
          <w:p w14:paraId="61292BEA" w14:textId="77777777" w:rsidR="00BD1F5F" w:rsidRDefault="00BD1F5F" w:rsidP="004A5382"/>
          <w:p w14:paraId="5EFAF21E" w14:textId="77777777" w:rsidR="00BD1F5F" w:rsidRDefault="00BD1F5F" w:rsidP="004A5382"/>
          <w:p w14:paraId="6CBEB5B9" w14:textId="77777777" w:rsidR="00BD1F5F" w:rsidRDefault="00BD1F5F" w:rsidP="004A5382"/>
          <w:p w14:paraId="38769109" w14:textId="77777777" w:rsidR="00BD1F5F" w:rsidRDefault="00BD1F5F" w:rsidP="004A5382"/>
          <w:p w14:paraId="17E4E45D" w14:textId="77777777" w:rsidR="00BD1F5F" w:rsidRDefault="00BD1F5F" w:rsidP="004A5382"/>
          <w:p w14:paraId="45683B56" w14:textId="77777777" w:rsidR="00BD1F5F" w:rsidRDefault="00BD1F5F" w:rsidP="004A5382"/>
          <w:p w14:paraId="3CDCF34D" w14:textId="77777777" w:rsidR="00BD1F5F" w:rsidRDefault="00BD1F5F" w:rsidP="004A5382"/>
          <w:p w14:paraId="478A8003" w14:textId="77777777" w:rsidR="00BD1F5F" w:rsidRDefault="00BD1F5F" w:rsidP="004A5382"/>
          <w:p w14:paraId="526F3072" w14:textId="77777777" w:rsidR="00BD1F5F" w:rsidRDefault="00BD1F5F" w:rsidP="004A5382"/>
          <w:p w14:paraId="073B4622" w14:textId="77777777" w:rsidR="00BD1F5F" w:rsidRDefault="00BD1F5F" w:rsidP="004A5382"/>
          <w:p w14:paraId="3E5C52EE" w14:textId="77777777" w:rsidR="00BD1F5F" w:rsidRDefault="00BD1F5F" w:rsidP="004A5382"/>
          <w:p w14:paraId="09341ADB" w14:textId="77777777" w:rsidR="00BD1F5F" w:rsidRDefault="00BD1F5F" w:rsidP="004A5382">
            <w:r>
              <w:t>WF / CT</w:t>
            </w:r>
          </w:p>
          <w:p w14:paraId="52DD4C89" w14:textId="77777777" w:rsidR="00D53328" w:rsidRDefault="00D53328" w:rsidP="004A5382"/>
          <w:p w14:paraId="12361C70" w14:textId="77777777" w:rsidR="00D53328" w:rsidRDefault="00D53328" w:rsidP="004A5382"/>
          <w:p w14:paraId="7A27F01B" w14:textId="77777777" w:rsidR="00D53328" w:rsidRDefault="00D53328" w:rsidP="004A5382"/>
          <w:p w14:paraId="6BCEC537" w14:textId="77777777" w:rsidR="00D53328" w:rsidRDefault="00D53328" w:rsidP="004A5382"/>
          <w:p w14:paraId="5C4863C1" w14:textId="77777777" w:rsidR="00D53328" w:rsidRDefault="00D53328" w:rsidP="004A5382"/>
          <w:p w14:paraId="720111DC" w14:textId="77777777" w:rsidR="00D53328" w:rsidRDefault="00D53328" w:rsidP="004A5382"/>
          <w:p w14:paraId="4543790D" w14:textId="77777777" w:rsidR="00D53328" w:rsidRDefault="00D53328" w:rsidP="004A5382"/>
          <w:p w14:paraId="18E8FC35" w14:textId="77777777" w:rsidR="00D53328" w:rsidRDefault="00D53328" w:rsidP="004A5382"/>
          <w:p w14:paraId="169B6BE0" w14:textId="77777777" w:rsidR="00D53328" w:rsidRDefault="00D53328" w:rsidP="004A5382"/>
          <w:p w14:paraId="2A40AEE2" w14:textId="77777777" w:rsidR="00D53328" w:rsidRDefault="00D53328" w:rsidP="004A5382">
            <w:r>
              <w:t xml:space="preserve">WF </w:t>
            </w:r>
          </w:p>
          <w:p w14:paraId="286FB549" w14:textId="77777777" w:rsidR="00D53328" w:rsidRDefault="00D53328" w:rsidP="004A5382"/>
          <w:p w14:paraId="3D2284D4" w14:textId="77777777" w:rsidR="00D53328" w:rsidRDefault="00D53328" w:rsidP="004A5382"/>
          <w:p w14:paraId="10D7D392" w14:textId="77777777" w:rsidR="00D53328" w:rsidRDefault="00D53328" w:rsidP="004A5382"/>
          <w:p w14:paraId="1759B7D1" w14:textId="77777777" w:rsidR="00D53328" w:rsidRDefault="00D53328" w:rsidP="004A5382"/>
          <w:p w14:paraId="1D863F8A" w14:textId="77777777" w:rsidR="00D53328" w:rsidRDefault="00D53328" w:rsidP="004A5382"/>
          <w:p w14:paraId="422D5C2C" w14:textId="624799EE" w:rsidR="00D53328" w:rsidRPr="004A5382" w:rsidRDefault="00D53328" w:rsidP="004A5382">
            <w:r>
              <w:t>WF /BB</w:t>
            </w:r>
          </w:p>
        </w:tc>
      </w:tr>
      <w:tr w:rsidR="004A5382" w14:paraId="767F889A" w14:textId="77777777" w:rsidTr="00625BD6">
        <w:tc>
          <w:tcPr>
            <w:tcW w:w="1838" w:type="dxa"/>
          </w:tcPr>
          <w:p w14:paraId="7131B0F5" w14:textId="2B20EDED" w:rsidR="004A5382" w:rsidRPr="004A5382" w:rsidRDefault="006B27C7" w:rsidP="004A5382">
            <w:pPr>
              <w:spacing w:line="259" w:lineRule="auto"/>
              <w:rPr>
                <w:color w:val="000000" w:themeColor="text1"/>
                <w:kern w:val="0"/>
                <w:lang w:val="en-US"/>
                <w14:ligatures w14:val="none"/>
              </w:rPr>
            </w:pPr>
            <w:r>
              <w:rPr>
                <w:lang w:val="en-US"/>
              </w:rPr>
              <w:lastRenderedPageBreak/>
              <w:t xml:space="preserve">8. </w:t>
            </w:r>
            <w:r w:rsidR="004A5382" w:rsidRPr="004A5382">
              <w:rPr>
                <w:lang w:val="en-US"/>
              </w:rPr>
              <w:t>Reflection on meeting format - cycle of business</w:t>
            </w:r>
          </w:p>
        </w:tc>
        <w:tc>
          <w:tcPr>
            <w:tcW w:w="3482" w:type="dxa"/>
          </w:tcPr>
          <w:p w14:paraId="543DCC49" w14:textId="04BCA9D2" w:rsidR="004A5382" w:rsidRDefault="00D53328" w:rsidP="004A5382">
            <w:r>
              <w:t>Some work will need to be reviewed between meetings (cycle of business) as an example.</w:t>
            </w:r>
          </w:p>
          <w:p w14:paraId="1A5EA3E9" w14:textId="50411540" w:rsidR="00D53328" w:rsidRPr="004A5382" w:rsidRDefault="00D53328" w:rsidP="004A5382">
            <w:r>
              <w:t xml:space="preserve">Good first meeting, knowledge and context will build over time as the board and subcommittees develop. </w:t>
            </w:r>
          </w:p>
        </w:tc>
        <w:tc>
          <w:tcPr>
            <w:tcW w:w="1805" w:type="dxa"/>
          </w:tcPr>
          <w:p w14:paraId="3BC2F3B1" w14:textId="77777777" w:rsidR="004A5382" w:rsidRPr="004A5382" w:rsidRDefault="004A5382" w:rsidP="004A5382"/>
        </w:tc>
        <w:tc>
          <w:tcPr>
            <w:tcW w:w="1891" w:type="dxa"/>
          </w:tcPr>
          <w:p w14:paraId="410BA32B" w14:textId="77777777" w:rsidR="004A5382" w:rsidRPr="004A5382" w:rsidRDefault="004A5382" w:rsidP="004A5382"/>
        </w:tc>
      </w:tr>
    </w:tbl>
    <w:p w14:paraId="28123447" w14:textId="77777777" w:rsidR="00261338" w:rsidRDefault="00261338"/>
    <w:sectPr w:rsidR="00261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F56D0"/>
    <w:multiLevelType w:val="hybridMultilevel"/>
    <w:tmpl w:val="7E4A7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6335D8"/>
    <w:multiLevelType w:val="hybridMultilevel"/>
    <w:tmpl w:val="8EA4C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451FF0"/>
    <w:multiLevelType w:val="hybridMultilevel"/>
    <w:tmpl w:val="DB32B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597238">
    <w:abstractNumId w:val="1"/>
  </w:num>
  <w:num w:numId="2" w16cid:durableId="1643391307">
    <w:abstractNumId w:val="2"/>
  </w:num>
  <w:num w:numId="3" w16cid:durableId="9044118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mbrough, Beverley">
    <w15:presenceInfo w15:providerId="AD" w15:userId="S::sm80389@cardiffmet.ac.uk::572d0b40-3796-441e-88c5-06cb74da3f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D6"/>
    <w:rsid w:val="00261338"/>
    <w:rsid w:val="00373D82"/>
    <w:rsid w:val="00384FB9"/>
    <w:rsid w:val="003864C8"/>
    <w:rsid w:val="003B4675"/>
    <w:rsid w:val="00437A04"/>
    <w:rsid w:val="00464A76"/>
    <w:rsid w:val="004A5382"/>
    <w:rsid w:val="004C737F"/>
    <w:rsid w:val="00592A51"/>
    <w:rsid w:val="00625BD6"/>
    <w:rsid w:val="006B27C7"/>
    <w:rsid w:val="00B34AFB"/>
    <w:rsid w:val="00BC3CED"/>
    <w:rsid w:val="00BD1F5F"/>
    <w:rsid w:val="00D53328"/>
    <w:rsid w:val="00E1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B0D8"/>
  <w15:chartTrackingRefBased/>
  <w15:docId w15:val="{97A0B322-185D-477C-BD4C-AEF2E27B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BD6"/>
    <w:rPr>
      <w:rFonts w:eastAsiaTheme="majorEastAsia" w:cstheme="majorBidi"/>
      <w:color w:val="272727" w:themeColor="text1" w:themeTint="D8"/>
    </w:rPr>
  </w:style>
  <w:style w:type="paragraph" w:styleId="Title">
    <w:name w:val="Title"/>
    <w:basedOn w:val="Normal"/>
    <w:next w:val="Normal"/>
    <w:link w:val="TitleChar"/>
    <w:uiPriority w:val="10"/>
    <w:qFormat/>
    <w:rsid w:val="0062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BD6"/>
    <w:pPr>
      <w:spacing w:before="160"/>
      <w:jc w:val="center"/>
    </w:pPr>
    <w:rPr>
      <w:i/>
      <w:iCs/>
      <w:color w:val="404040" w:themeColor="text1" w:themeTint="BF"/>
    </w:rPr>
  </w:style>
  <w:style w:type="character" w:customStyle="1" w:styleId="QuoteChar">
    <w:name w:val="Quote Char"/>
    <w:basedOn w:val="DefaultParagraphFont"/>
    <w:link w:val="Quote"/>
    <w:uiPriority w:val="29"/>
    <w:rsid w:val="00625BD6"/>
    <w:rPr>
      <w:i/>
      <w:iCs/>
      <w:color w:val="404040" w:themeColor="text1" w:themeTint="BF"/>
    </w:rPr>
  </w:style>
  <w:style w:type="paragraph" w:styleId="ListParagraph">
    <w:name w:val="List Paragraph"/>
    <w:basedOn w:val="Normal"/>
    <w:uiPriority w:val="34"/>
    <w:qFormat/>
    <w:rsid w:val="00625BD6"/>
    <w:pPr>
      <w:ind w:left="720"/>
      <w:contextualSpacing/>
    </w:pPr>
  </w:style>
  <w:style w:type="character" w:styleId="IntenseEmphasis">
    <w:name w:val="Intense Emphasis"/>
    <w:basedOn w:val="DefaultParagraphFont"/>
    <w:uiPriority w:val="21"/>
    <w:qFormat/>
    <w:rsid w:val="00625BD6"/>
    <w:rPr>
      <w:i/>
      <w:iCs/>
      <w:color w:val="0F4761" w:themeColor="accent1" w:themeShade="BF"/>
    </w:rPr>
  </w:style>
  <w:style w:type="paragraph" w:styleId="IntenseQuote">
    <w:name w:val="Intense Quote"/>
    <w:basedOn w:val="Normal"/>
    <w:next w:val="Normal"/>
    <w:link w:val="IntenseQuoteChar"/>
    <w:uiPriority w:val="30"/>
    <w:qFormat/>
    <w:rsid w:val="0062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BD6"/>
    <w:rPr>
      <w:i/>
      <w:iCs/>
      <w:color w:val="0F4761" w:themeColor="accent1" w:themeShade="BF"/>
    </w:rPr>
  </w:style>
  <w:style w:type="character" w:styleId="IntenseReference">
    <w:name w:val="Intense Reference"/>
    <w:basedOn w:val="DefaultParagraphFont"/>
    <w:uiPriority w:val="32"/>
    <w:qFormat/>
    <w:rsid w:val="00625BD6"/>
    <w:rPr>
      <w:b/>
      <w:bCs/>
      <w:smallCaps/>
      <w:color w:val="0F4761" w:themeColor="accent1" w:themeShade="BF"/>
      <w:spacing w:val="5"/>
    </w:rPr>
  </w:style>
  <w:style w:type="table" w:styleId="TableGrid">
    <w:name w:val="Table Grid"/>
    <w:basedOn w:val="TableNormal"/>
    <w:uiPriority w:val="39"/>
    <w:rsid w:val="0062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5332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D53328"/>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690</Words>
  <Characters>3938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Bambrough, Beverley</dc:creator>
  <cp:keywords/>
  <dc:description/>
  <cp:lastModifiedBy>Bambrough, Beverley</cp:lastModifiedBy>
  <cp:revision>2</cp:revision>
  <dcterms:created xsi:type="dcterms:W3CDTF">2024-10-14T11:01:00Z</dcterms:created>
  <dcterms:modified xsi:type="dcterms:W3CDTF">2024-10-14T11:01:00Z</dcterms:modified>
</cp:coreProperties>
</file>